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A5761" w14:textId="77777777" w:rsidR="00523C5C" w:rsidRDefault="00523C5C" w:rsidP="00E14E0D">
      <w:pPr>
        <w:spacing w:line="240" w:lineRule="auto"/>
        <w:rPr>
          <w:sz w:val="24"/>
          <w:szCs w:val="24"/>
        </w:rPr>
      </w:pPr>
    </w:p>
    <w:p w14:paraId="27B69CDE" w14:textId="77777777" w:rsidR="006703FD" w:rsidRPr="00C57F76" w:rsidRDefault="004337B6" w:rsidP="000A1B2D">
      <w:pPr>
        <w:spacing w:line="240" w:lineRule="auto"/>
        <w:jc w:val="center"/>
        <w:rPr>
          <w:b/>
          <w:sz w:val="28"/>
          <w:szCs w:val="28"/>
        </w:rPr>
      </w:pPr>
      <w:r w:rsidRPr="00C57F76">
        <w:rPr>
          <w:sz w:val="28"/>
          <w:szCs w:val="28"/>
        </w:rPr>
        <w:t>Arlin Natalia</w:t>
      </w:r>
      <w:r w:rsidR="006703FD" w:rsidRPr="00C57F76">
        <w:rPr>
          <w:b/>
          <w:sz w:val="28"/>
          <w:szCs w:val="28"/>
        </w:rPr>
        <w:t xml:space="preserve"> RAYADI</w:t>
      </w:r>
      <w:r w:rsidR="006703FD" w:rsidRPr="00C57F76">
        <w:rPr>
          <w:b/>
          <w:sz w:val="28"/>
          <w:szCs w:val="28"/>
        </w:rPr>
        <w:tab/>
      </w:r>
    </w:p>
    <w:p w14:paraId="286575B1" w14:textId="5760CD95" w:rsidR="00453307" w:rsidRPr="00C57F76" w:rsidRDefault="00453307" w:rsidP="000A1B2D">
      <w:pPr>
        <w:spacing w:line="240" w:lineRule="auto"/>
        <w:jc w:val="center"/>
        <w:rPr>
          <w:b/>
          <w:sz w:val="28"/>
          <w:szCs w:val="28"/>
        </w:rPr>
      </w:pPr>
      <w:r w:rsidRPr="00C57F76">
        <w:rPr>
          <w:sz w:val="28"/>
          <w:szCs w:val="28"/>
        </w:rPr>
        <w:t>605 Clementi West Street 1</w:t>
      </w:r>
      <w:r w:rsidRPr="00C57F76">
        <w:rPr>
          <w:rFonts w:cs="Arial"/>
          <w:color w:val="000000" w:themeColor="text1"/>
          <w:sz w:val="28"/>
          <w:szCs w:val="28"/>
        </w:rPr>
        <w:t xml:space="preserve">, </w:t>
      </w:r>
      <w:r w:rsidRPr="00C57F76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#03-50, 120605, Singapore</w:t>
      </w:r>
    </w:p>
    <w:p w14:paraId="2D3D3A5C" w14:textId="08E6FCC0" w:rsidR="00004101" w:rsidRPr="00C57F76" w:rsidRDefault="007159D2" w:rsidP="000A1B2D">
      <w:pPr>
        <w:spacing w:line="240" w:lineRule="auto"/>
        <w:jc w:val="center"/>
        <w:rPr>
          <w:sz w:val="28"/>
          <w:szCs w:val="28"/>
        </w:rPr>
      </w:pPr>
      <w:r w:rsidRPr="00C57F76">
        <w:rPr>
          <w:sz w:val="28"/>
          <w:szCs w:val="28"/>
        </w:rPr>
        <w:t xml:space="preserve">E-mail: </w:t>
      </w:r>
      <w:hyperlink r:id="rId6" w:history="1">
        <w:r w:rsidRPr="00C57F76">
          <w:rPr>
            <w:rStyle w:val="Hyperlink"/>
            <w:sz w:val="28"/>
            <w:szCs w:val="28"/>
          </w:rPr>
          <w:t>natalia.arlin@yahoo.com</w:t>
        </w:r>
      </w:hyperlink>
      <w:r w:rsidR="009816C2" w:rsidRPr="00C57F76">
        <w:rPr>
          <w:sz w:val="28"/>
          <w:szCs w:val="28"/>
        </w:rPr>
        <w:t xml:space="preserve"> </w:t>
      </w:r>
      <w:r w:rsidR="00151E25" w:rsidRPr="00C57F76">
        <w:rPr>
          <w:sz w:val="28"/>
          <w:szCs w:val="28"/>
        </w:rPr>
        <w:t>Phone: +</w:t>
      </w:r>
      <w:r w:rsidR="00453307" w:rsidRPr="00C57F76">
        <w:rPr>
          <w:sz w:val="28"/>
          <w:szCs w:val="28"/>
        </w:rPr>
        <w:t>6583717778</w:t>
      </w:r>
    </w:p>
    <w:tbl>
      <w:tblPr>
        <w:tblW w:w="11897" w:type="dxa"/>
        <w:tblInd w:w="-13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97"/>
      </w:tblGrid>
      <w:tr w:rsidR="00C86282" w:rsidRPr="00D50A3D" w14:paraId="0C8FF226" w14:textId="77777777" w:rsidTr="008856F8">
        <w:trPr>
          <w:trHeight w:val="485"/>
        </w:trPr>
        <w:tc>
          <w:tcPr>
            <w:tcW w:w="11897" w:type="dxa"/>
          </w:tcPr>
          <w:p w14:paraId="5741A626" w14:textId="77777777" w:rsidR="007E38E9" w:rsidRPr="00D50A3D" w:rsidRDefault="007E38E9" w:rsidP="00523C5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237A5B2" w14:textId="77777777" w:rsidR="00B9530B" w:rsidRPr="00D50A3D" w:rsidRDefault="0026227F" w:rsidP="00004101">
      <w:pPr>
        <w:spacing w:after="0" w:line="240" w:lineRule="auto"/>
        <w:ind w:left="-567"/>
        <w:rPr>
          <w:b/>
          <w:sz w:val="24"/>
          <w:szCs w:val="24"/>
        </w:rPr>
      </w:pPr>
      <w:r w:rsidRPr="00D50A3D">
        <w:rPr>
          <w:b/>
          <w:sz w:val="24"/>
          <w:szCs w:val="24"/>
        </w:rPr>
        <w:t>Education and Q</w:t>
      </w:r>
      <w:r w:rsidR="007E38E9" w:rsidRPr="00D50A3D">
        <w:rPr>
          <w:b/>
          <w:sz w:val="24"/>
          <w:szCs w:val="24"/>
        </w:rPr>
        <w:t>ualifications</w:t>
      </w:r>
      <w:r w:rsidR="00365637" w:rsidRPr="00D50A3D">
        <w:rPr>
          <w:b/>
          <w:sz w:val="24"/>
          <w:szCs w:val="24"/>
        </w:rPr>
        <w:t>:</w:t>
      </w:r>
    </w:p>
    <w:p w14:paraId="13AC602F" w14:textId="77777777" w:rsidR="00AF48BC" w:rsidRPr="00A116E0" w:rsidRDefault="00AF48BC" w:rsidP="00004101">
      <w:pPr>
        <w:spacing w:after="0" w:line="240" w:lineRule="auto"/>
        <w:ind w:left="-567"/>
        <w:rPr>
          <w:b/>
        </w:rPr>
      </w:pPr>
    </w:p>
    <w:p w14:paraId="3CA44B3B" w14:textId="5A706ADB" w:rsidR="009074A0" w:rsidRPr="00C55F51" w:rsidRDefault="0052191C" w:rsidP="00AF48BC">
      <w:pPr>
        <w:spacing w:after="0" w:line="240" w:lineRule="auto"/>
        <w:ind w:left="-567"/>
        <w:rPr>
          <w:sz w:val="24"/>
          <w:szCs w:val="24"/>
        </w:rPr>
      </w:pPr>
      <w:r w:rsidRPr="00C55F51">
        <w:rPr>
          <w:sz w:val="24"/>
          <w:szCs w:val="24"/>
        </w:rPr>
        <w:t xml:space="preserve">NUS Business School, National University of Singapore, </w:t>
      </w:r>
      <w:r w:rsidRPr="00C55F51">
        <w:rPr>
          <w:b/>
          <w:sz w:val="24"/>
          <w:szCs w:val="24"/>
        </w:rPr>
        <w:t xml:space="preserve">MSc in International Management &amp; CEMS (dual degree program) </w:t>
      </w:r>
      <w:r w:rsidRPr="00C55F51">
        <w:rPr>
          <w:b/>
          <w:sz w:val="24"/>
          <w:szCs w:val="24"/>
        </w:rPr>
        <w:tab/>
      </w:r>
      <w:r w:rsidRPr="00C55F51">
        <w:rPr>
          <w:b/>
          <w:sz w:val="24"/>
          <w:szCs w:val="24"/>
        </w:rPr>
        <w:tab/>
      </w:r>
      <w:r w:rsidRPr="00C55F51">
        <w:rPr>
          <w:b/>
          <w:sz w:val="24"/>
          <w:szCs w:val="24"/>
        </w:rPr>
        <w:tab/>
      </w:r>
      <w:r w:rsidRPr="00C55F51">
        <w:rPr>
          <w:b/>
          <w:sz w:val="24"/>
          <w:szCs w:val="24"/>
        </w:rPr>
        <w:tab/>
      </w:r>
      <w:r w:rsidRPr="00C55F51">
        <w:rPr>
          <w:b/>
          <w:sz w:val="24"/>
          <w:szCs w:val="24"/>
        </w:rPr>
        <w:tab/>
      </w:r>
      <w:r w:rsidRPr="00C55F51">
        <w:rPr>
          <w:b/>
          <w:sz w:val="24"/>
          <w:szCs w:val="24"/>
        </w:rPr>
        <w:tab/>
      </w:r>
      <w:r w:rsidRPr="00C55F51">
        <w:rPr>
          <w:sz w:val="24"/>
          <w:szCs w:val="24"/>
        </w:rPr>
        <w:t>Jan’18 – Jun’19</w:t>
      </w:r>
    </w:p>
    <w:p w14:paraId="70A498E1" w14:textId="188B19EE" w:rsidR="004414FD" w:rsidRPr="00747F02" w:rsidRDefault="00747F02" w:rsidP="00AF48BC">
      <w:pPr>
        <w:spacing w:after="0" w:line="240" w:lineRule="auto"/>
        <w:ind w:left="-567"/>
        <w:rPr>
          <w:i/>
        </w:rPr>
      </w:pPr>
      <w:bookmarkStart w:id="0" w:name="_GoBack"/>
      <w:r w:rsidRPr="00747F02">
        <w:rPr>
          <w:i/>
        </w:rPr>
        <w:t>Expected graduation date: September 2019</w:t>
      </w:r>
    </w:p>
    <w:bookmarkEnd w:id="0"/>
    <w:p w14:paraId="756CE111" w14:textId="77777777" w:rsidR="00747F02" w:rsidRDefault="00747F02" w:rsidP="004414FD">
      <w:pPr>
        <w:spacing w:after="0" w:line="240" w:lineRule="auto"/>
        <w:ind w:left="-567"/>
        <w:rPr>
          <w:sz w:val="24"/>
          <w:szCs w:val="24"/>
        </w:rPr>
      </w:pPr>
    </w:p>
    <w:p w14:paraId="7589EBF7" w14:textId="472E693A" w:rsidR="004414FD" w:rsidRPr="00C55F51" w:rsidRDefault="00A116E0" w:rsidP="004414FD">
      <w:pPr>
        <w:spacing w:after="0" w:line="240" w:lineRule="auto"/>
        <w:ind w:left="-567"/>
        <w:rPr>
          <w:b/>
          <w:sz w:val="24"/>
          <w:szCs w:val="24"/>
        </w:rPr>
      </w:pPr>
      <w:r w:rsidRPr="00C55F51">
        <w:rPr>
          <w:sz w:val="24"/>
          <w:szCs w:val="24"/>
        </w:rPr>
        <w:t>SGH Warsaw School of Economics, Warsaw, Poland</w:t>
      </w:r>
      <w:r w:rsidRPr="00C55F51">
        <w:rPr>
          <w:b/>
          <w:sz w:val="24"/>
          <w:szCs w:val="24"/>
        </w:rPr>
        <w:t xml:space="preserve"> (exchange program of CEMS)</w:t>
      </w:r>
    </w:p>
    <w:p w14:paraId="0E5B463B" w14:textId="77777777" w:rsidR="00A116E0" w:rsidRPr="00C55F51" w:rsidRDefault="00A116E0" w:rsidP="00A116E0">
      <w:pPr>
        <w:spacing w:after="0" w:line="240" w:lineRule="auto"/>
        <w:ind w:left="-567"/>
        <w:rPr>
          <w:sz w:val="24"/>
          <w:szCs w:val="24"/>
        </w:rPr>
      </w:pPr>
      <w:proofErr w:type="spellStart"/>
      <w:r w:rsidRPr="00C55F51">
        <w:rPr>
          <w:sz w:val="24"/>
          <w:szCs w:val="24"/>
        </w:rPr>
        <w:t>Koc</w:t>
      </w:r>
      <w:proofErr w:type="spellEnd"/>
      <w:r w:rsidRPr="00C55F51">
        <w:rPr>
          <w:sz w:val="24"/>
          <w:szCs w:val="24"/>
        </w:rPr>
        <w:t xml:space="preserve"> University, Turkey, Istanbul </w:t>
      </w:r>
      <w:r w:rsidRPr="00C55F51">
        <w:rPr>
          <w:b/>
          <w:sz w:val="24"/>
          <w:szCs w:val="24"/>
        </w:rPr>
        <w:t>(exchange program of CEMS)</w:t>
      </w:r>
    </w:p>
    <w:p w14:paraId="147E3935" w14:textId="5EA1ECEB" w:rsidR="00C153E7" w:rsidRPr="00C55F51" w:rsidRDefault="00C57F76" w:rsidP="00A116E0">
      <w:pPr>
        <w:spacing w:after="0" w:line="240" w:lineRule="auto"/>
        <w:ind w:left="-567"/>
        <w:rPr>
          <w:sz w:val="24"/>
          <w:szCs w:val="24"/>
        </w:rPr>
      </w:pPr>
      <w:r w:rsidRPr="00C55F51">
        <w:rPr>
          <w:sz w:val="24"/>
          <w:szCs w:val="24"/>
        </w:rPr>
        <w:t xml:space="preserve">Modules include: Venture capital, supply chain management, </w:t>
      </w:r>
      <w:r w:rsidR="00977424" w:rsidRPr="00C55F51">
        <w:rPr>
          <w:sz w:val="24"/>
          <w:szCs w:val="24"/>
        </w:rPr>
        <w:t>m</w:t>
      </w:r>
      <w:r w:rsidR="00A20C06" w:rsidRPr="00C55F51">
        <w:rPr>
          <w:sz w:val="24"/>
          <w:szCs w:val="24"/>
        </w:rPr>
        <w:t xml:space="preserve">arketing analysis and decision making, </w:t>
      </w:r>
      <w:r w:rsidR="00977424" w:rsidRPr="00C55F51">
        <w:rPr>
          <w:sz w:val="24"/>
          <w:szCs w:val="24"/>
        </w:rPr>
        <w:t>the knowledge and innovation of economy, marketing in a digital age</w:t>
      </w:r>
    </w:p>
    <w:p w14:paraId="05E6E569" w14:textId="77777777" w:rsidR="009074A0" w:rsidRPr="00C55F51" w:rsidRDefault="009074A0" w:rsidP="00A116E0">
      <w:pPr>
        <w:spacing w:after="0" w:line="240" w:lineRule="auto"/>
        <w:rPr>
          <w:sz w:val="24"/>
          <w:szCs w:val="24"/>
        </w:rPr>
      </w:pPr>
    </w:p>
    <w:p w14:paraId="1EA43924" w14:textId="1C3ADAE3" w:rsidR="004D2528" w:rsidRPr="00C55F51" w:rsidRDefault="004D2528" w:rsidP="0052191C">
      <w:pPr>
        <w:spacing w:after="0" w:line="240" w:lineRule="auto"/>
        <w:ind w:left="-567"/>
        <w:rPr>
          <w:sz w:val="24"/>
          <w:szCs w:val="24"/>
        </w:rPr>
      </w:pPr>
      <w:r w:rsidRPr="00C55F51">
        <w:rPr>
          <w:sz w:val="24"/>
          <w:szCs w:val="24"/>
        </w:rPr>
        <w:t>Warwick Business School,</w:t>
      </w:r>
      <w:r w:rsidR="00B9530B" w:rsidRPr="00C55F51">
        <w:rPr>
          <w:sz w:val="24"/>
          <w:szCs w:val="24"/>
        </w:rPr>
        <w:t xml:space="preserve"> </w:t>
      </w:r>
      <w:r w:rsidR="00824C25" w:rsidRPr="00C55F51">
        <w:rPr>
          <w:sz w:val="24"/>
          <w:szCs w:val="24"/>
        </w:rPr>
        <w:t xml:space="preserve">The </w:t>
      </w:r>
      <w:r w:rsidR="0052191C" w:rsidRPr="00C55F51">
        <w:rPr>
          <w:sz w:val="24"/>
          <w:szCs w:val="24"/>
        </w:rPr>
        <w:t xml:space="preserve">University of Warwick, </w:t>
      </w:r>
      <w:r w:rsidR="00393885" w:rsidRPr="00C55F51">
        <w:rPr>
          <w:b/>
          <w:sz w:val="24"/>
          <w:szCs w:val="24"/>
        </w:rPr>
        <w:t xml:space="preserve">Postgraduate Diploma </w:t>
      </w:r>
      <w:r w:rsidR="00C968C9" w:rsidRPr="00C55F51">
        <w:rPr>
          <w:b/>
          <w:sz w:val="24"/>
          <w:szCs w:val="24"/>
        </w:rPr>
        <w:t>in</w:t>
      </w:r>
      <w:r w:rsidR="002705C8" w:rsidRPr="00C55F51">
        <w:rPr>
          <w:b/>
          <w:sz w:val="24"/>
          <w:szCs w:val="24"/>
        </w:rPr>
        <w:t xml:space="preserve"> Business, </w:t>
      </w:r>
      <w:r w:rsidR="0078125A" w:rsidRPr="00C55F51">
        <w:rPr>
          <w:b/>
          <w:sz w:val="24"/>
          <w:szCs w:val="24"/>
        </w:rPr>
        <w:t>finance &amp;</w:t>
      </w:r>
      <w:r w:rsidR="002705C8" w:rsidRPr="00C55F51">
        <w:rPr>
          <w:b/>
          <w:sz w:val="24"/>
          <w:szCs w:val="24"/>
        </w:rPr>
        <w:t xml:space="preserve"> accounting (</w:t>
      </w:r>
      <w:r w:rsidR="00275AFD" w:rsidRPr="00C55F51">
        <w:rPr>
          <w:b/>
          <w:sz w:val="24"/>
          <w:szCs w:val="24"/>
        </w:rPr>
        <w:t xml:space="preserve">Award: </w:t>
      </w:r>
      <w:r w:rsidR="00D66367" w:rsidRPr="00C55F51">
        <w:rPr>
          <w:b/>
          <w:sz w:val="24"/>
          <w:szCs w:val="24"/>
        </w:rPr>
        <w:t xml:space="preserve">Merit) </w:t>
      </w:r>
      <w:r w:rsidR="0052191C" w:rsidRPr="00C55F51">
        <w:rPr>
          <w:b/>
          <w:sz w:val="24"/>
          <w:szCs w:val="24"/>
        </w:rPr>
        <w:tab/>
      </w:r>
      <w:r w:rsidR="0052191C" w:rsidRPr="00C55F51">
        <w:rPr>
          <w:b/>
          <w:sz w:val="24"/>
          <w:szCs w:val="24"/>
        </w:rPr>
        <w:tab/>
      </w:r>
      <w:r w:rsidR="0052191C" w:rsidRPr="00C55F51">
        <w:rPr>
          <w:b/>
          <w:sz w:val="24"/>
          <w:szCs w:val="24"/>
        </w:rPr>
        <w:tab/>
      </w:r>
      <w:r w:rsidR="0052191C" w:rsidRPr="00C55F51">
        <w:rPr>
          <w:b/>
          <w:sz w:val="24"/>
          <w:szCs w:val="24"/>
        </w:rPr>
        <w:tab/>
      </w:r>
      <w:r w:rsidR="0052191C" w:rsidRPr="00C55F51">
        <w:rPr>
          <w:b/>
          <w:sz w:val="24"/>
          <w:szCs w:val="24"/>
        </w:rPr>
        <w:tab/>
      </w:r>
      <w:r w:rsidR="00977424" w:rsidRPr="00C55F51">
        <w:rPr>
          <w:b/>
          <w:sz w:val="24"/>
          <w:szCs w:val="24"/>
        </w:rPr>
        <w:tab/>
      </w:r>
      <w:r w:rsidR="00C968C9" w:rsidRPr="00C55F51">
        <w:rPr>
          <w:sz w:val="24"/>
          <w:szCs w:val="24"/>
        </w:rPr>
        <w:t xml:space="preserve">Oct ’15 </w:t>
      </w:r>
      <w:r w:rsidR="0052191C" w:rsidRPr="00C55F51">
        <w:rPr>
          <w:sz w:val="24"/>
          <w:szCs w:val="24"/>
        </w:rPr>
        <w:t xml:space="preserve">- </w:t>
      </w:r>
      <w:r w:rsidR="000832FC" w:rsidRPr="00C55F51">
        <w:rPr>
          <w:sz w:val="24"/>
          <w:szCs w:val="24"/>
        </w:rPr>
        <w:t xml:space="preserve">Oct </w:t>
      </w:r>
      <w:r w:rsidR="007E02CC" w:rsidRPr="00C55F51">
        <w:rPr>
          <w:sz w:val="24"/>
          <w:szCs w:val="24"/>
        </w:rPr>
        <w:t>’16</w:t>
      </w:r>
    </w:p>
    <w:p w14:paraId="31C54D25" w14:textId="4A133959" w:rsidR="00F622D5" w:rsidRPr="00C55F51" w:rsidRDefault="000E71A4" w:rsidP="00B9530B">
      <w:pPr>
        <w:spacing w:after="0" w:line="240" w:lineRule="auto"/>
        <w:ind w:left="-567"/>
        <w:rPr>
          <w:sz w:val="24"/>
          <w:szCs w:val="24"/>
        </w:rPr>
      </w:pPr>
      <w:r w:rsidRPr="00C55F51">
        <w:rPr>
          <w:sz w:val="24"/>
          <w:szCs w:val="24"/>
        </w:rPr>
        <w:t xml:space="preserve">Modules include: </w:t>
      </w:r>
      <w:r w:rsidR="000B4749" w:rsidRPr="00C55F51">
        <w:rPr>
          <w:sz w:val="24"/>
          <w:szCs w:val="24"/>
        </w:rPr>
        <w:t>Financial management accounting; q</w:t>
      </w:r>
      <w:r w:rsidR="00514276" w:rsidRPr="00C55F51">
        <w:rPr>
          <w:sz w:val="24"/>
          <w:szCs w:val="24"/>
        </w:rPr>
        <w:t>uantitative methods</w:t>
      </w:r>
      <w:r w:rsidR="000B4749" w:rsidRPr="00C55F51">
        <w:rPr>
          <w:sz w:val="24"/>
          <w:szCs w:val="24"/>
        </w:rPr>
        <w:t>; strategy analysis</w:t>
      </w:r>
      <w:r w:rsidR="00514276" w:rsidRPr="00C55F51">
        <w:rPr>
          <w:sz w:val="24"/>
          <w:szCs w:val="24"/>
        </w:rPr>
        <w:t>; research methodology</w:t>
      </w:r>
    </w:p>
    <w:p w14:paraId="50868EBD" w14:textId="4356C479" w:rsidR="007E02CC" w:rsidRPr="00C55F51" w:rsidRDefault="00ED1BCC" w:rsidP="00C968C9">
      <w:pPr>
        <w:spacing w:after="0" w:line="240" w:lineRule="auto"/>
        <w:ind w:left="-567"/>
        <w:rPr>
          <w:sz w:val="24"/>
          <w:szCs w:val="24"/>
        </w:rPr>
      </w:pPr>
      <w:r w:rsidRPr="00C55F51">
        <w:rPr>
          <w:b/>
          <w:sz w:val="24"/>
          <w:szCs w:val="24"/>
        </w:rPr>
        <w:tab/>
      </w:r>
      <w:r w:rsidRPr="00C55F51">
        <w:rPr>
          <w:b/>
          <w:sz w:val="24"/>
          <w:szCs w:val="24"/>
        </w:rPr>
        <w:tab/>
      </w:r>
    </w:p>
    <w:p w14:paraId="020308EB" w14:textId="303E4CFB" w:rsidR="00876B6A" w:rsidRPr="00C55F51" w:rsidRDefault="00876B6A" w:rsidP="00876B6A">
      <w:pPr>
        <w:spacing w:after="0" w:line="240" w:lineRule="auto"/>
        <w:ind w:left="-567"/>
        <w:rPr>
          <w:sz w:val="24"/>
          <w:szCs w:val="24"/>
        </w:rPr>
      </w:pPr>
      <w:proofErr w:type="spellStart"/>
      <w:r w:rsidRPr="00C55F51">
        <w:rPr>
          <w:sz w:val="24"/>
          <w:szCs w:val="24"/>
        </w:rPr>
        <w:t>Trisakti</w:t>
      </w:r>
      <w:proofErr w:type="spellEnd"/>
      <w:r w:rsidRPr="00C55F51">
        <w:rPr>
          <w:sz w:val="24"/>
          <w:szCs w:val="24"/>
        </w:rPr>
        <w:t xml:space="preserve"> Universi</w:t>
      </w:r>
      <w:r w:rsidR="00C15989" w:rsidRPr="00C55F51">
        <w:rPr>
          <w:sz w:val="24"/>
          <w:szCs w:val="24"/>
        </w:rPr>
        <w:t>ty, International class</w:t>
      </w:r>
      <w:r w:rsidRPr="00C55F51">
        <w:rPr>
          <w:sz w:val="24"/>
          <w:szCs w:val="24"/>
        </w:rPr>
        <w:t>,</w:t>
      </w:r>
      <w:r w:rsidR="00C15989" w:rsidRPr="00C55F51">
        <w:rPr>
          <w:sz w:val="24"/>
          <w:szCs w:val="24"/>
        </w:rPr>
        <w:t xml:space="preserve"> Jakarta</w:t>
      </w:r>
      <w:r w:rsidRPr="00C55F51">
        <w:rPr>
          <w:sz w:val="24"/>
          <w:szCs w:val="24"/>
        </w:rPr>
        <w:t xml:space="preserve"> </w:t>
      </w:r>
      <w:r w:rsidR="00A8476D" w:rsidRPr="00C55F51">
        <w:rPr>
          <w:b/>
          <w:sz w:val="24"/>
          <w:szCs w:val="24"/>
        </w:rPr>
        <w:t>BSc</w:t>
      </w:r>
      <w:r w:rsidR="00BC53D6" w:rsidRPr="00C55F51">
        <w:rPr>
          <w:b/>
          <w:sz w:val="24"/>
          <w:szCs w:val="24"/>
        </w:rPr>
        <w:t xml:space="preserve"> (</w:t>
      </w:r>
      <w:r w:rsidR="00BD28BE" w:rsidRPr="00C55F51">
        <w:rPr>
          <w:b/>
          <w:sz w:val="24"/>
          <w:szCs w:val="24"/>
        </w:rPr>
        <w:t>hons</w:t>
      </w:r>
      <w:r w:rsidR="0047797D" w:rsidRPr="00C55F51">
        <w:rPr>
          <w:b/>
          <w:sz w:val="24"/>
          <w:szCs w:val="24"/>
        </w:rPr>
        <w:t>)</w:t>
      </w:r>
      <w:r w:rsidR="00A8476D" w:rsidRPr="00C55F51">
        <w:rPr>
          <w:b/>
          <w:sz w:val="24"/>
          <w:szCs w:val="24"/>
        </w:rPr>
        <w:t xml:space="preserve"> Economics</w:t>
      </w:r>
      <w:r w:rsidR="0000584F" w:rsidRPr="00C55F51">
        <w:rPr>
          <w:b/>
          <w:sz w:val="24"/>
          <w:szCs w:val="24"/>
        </w:rPr>
        <w:tab/>
      </w:r>
      <w:r w:rsidR="0000584F" w:rsidRPr="0000584F">
        <w:rPr>
          <w:sz w:val="24"/>
          <w:szCs w:val="24"/>
        </w:rPr>
        <w:t xml:space="preserve"> August</w:t>
      </w:r>
      <w:r w:rsidR="0052191C" w:rsidRPr="0000584F">
        <w:rPr>
          <w:sz w:val="24"/>
          <w:szCs w:val="24"/>
        </w:rPr>
        <w:t>’10</w:t>
      </w:r>
      <w:r w:rsidR="0052191C" w:rsidRPr="00C55F51">
        <w:rPr>
          <w:sz w:val="24"/>
          <w:szCs w:val="24"/>
        </w:rPr>
        <w:t xml:space="preserve"> - </w:t>
      </w:r>
      <w:r w:rsidR="00BC53D6" w:rsidRPr="00C55F51">
        <w:rPr>
          <w:sz w:val="24"/>
          <w:szCs w:val="24"/>
        </w:rPr>
        <w:t>August’14</w:t>
      </w:r>
    </w:p>
    <w:p w14:paraId="4979DF36" w14:textId="67774EF7" w:rsidR="00876B6A" w:rsidRPr="00C55F51" w:rsidRDefault="00876B6A" w:rsidP="00876B6A">
      <w:pPr>
        <w:spacing w:after="0" w:line="240" w:lineRule="auto"/>
        <w:ind w:left="-567"/>
        <w:rPr>
          <w:sz w:val="24"/>
          <w:szCs w:val="24"/>
        </w:rPr>
      </w:pPr>
      <w:r w:rsidRPr="00C55F51">
        <w:rPr>
          <w:sz w:val="24"/>
          <w:szCs w:val="24"/>
        </w:rPr>
        <w:t>Hono</w:t>
      </w:r>
      <w:r w:rsidR="00CA750B" w:rsidRPr="00C55F51">
        <w:rPr>
          <w:sz w:val="24"/>
          <w:szCs w:val="24"/>
        </w:rPr>
        <w:t>u</w:t>
      </w:r>
      <w:r w:rsidRPr="00C55F51">
        <w:rPr>
          <w:sz w:val="24"/>
          <w:szCs w:val="24"/>
        </w:rPr>
        <w:t>rs: Graduated with</w:t>
      </w:r>
      <w:r w:rsidR="00BC53D6" w:rsidRPr="00C55F51">
        <w:rPr>
          <w:sz w:val="24"/>
          <w:szCs w:val="24"/>
        </w:rPr>
        <w:t xml:space="preserve"> highest GPA in accounting major</w:t>
      </w:r>
      <w:r w:rsidR="000E5EC3" w:rsidRPr="00C55F51">
        <w:rPr>
          <w:sz w:val="24"/>
          <w:szCs w:val="24"/>
        </w:rPr>
        <w:t xml:space="preserve"> </w:t>
      </w:r>
      <w:r w:rsidR="000E5EC3" w:rsidRPr="00C55F51">
        <w:rPr>
          <w:b/>
          <w:sz w:val="24"/>
          <w:szCs w:val="24"/>
        </w:rPr>
        <w:t>(GPA</w:t>
      </w:r>
      <w:r w:rsidR="009D0CB4" w:rsidRPr="00C55F51">
        <w:rPr>
          <w:b/>
          <w:sz w:val="24"/>
          <w:szCs w:val="24"/>
        </w:rPr>
        <w:t xml:space="preserve"> 3.34/4.0)</w:t>
      </w:r>
    </w:p>
    <w:p w14:paraId="1E501724" w14:textId="77C16B2C" w:rsidR="00C30D12" w:rsidRPr="00C55F51" w:rsidRDefault="00C30D12" w:rsidP="00876B6A">
      <w:pPr>
        <w:spacing w:after="0" w:line="240" w:lineRule="auto"/>
        <w:ind w:left="-567"/>
        <w:rPr>
          <w:sz w:val="24"/>
          <w:szCs w:val="24"/>
        </w:rPr>
      </w:pPr>
      <w:r w:rsidRPr="00C55F51">
        <w:rPr>
          <w:sz w:val="24"/>
          <w:szCs w:val="24"/>
        </w:rPr>
        <w:t xml:space="preserve">Modules include: </w:t>
      </w:r>
      <w:r w:rsidR="000473A0" w:rsidRPr="00C55F51">
        <w:rPr>
          <w:sz w:val="24"/>
          <w:szCs w:val="24"/>
        </w:rPr>
        <w:t>controllership;</w:t>
      </w:r>
      <w:r w:rsidR="008E2FB2" w:rsidRPr="00C55F51">
        <w:rPr>
          <w:sz w:val="24"/>
          <w:szCs w:val="24"/>
        </w:rPr>
        <w:t xml:space="preserve"> </w:t>
      </w:r>
      <w:r w:rsidR="000473A0" w:rsidRPr="00C55F51">
        <w:rPr>
          <w:sz w:val="24"/>
          <w:szCs w:val="24"/>
        </w:rPr>
        <w:t>financial accounting;</w:t>
      </w:r>
      <w:r w:rsidR="00180F1D" w:rsidRPr="00C55F51">
        <w:rPr>
          <w:sz w:val="24"/>
          <w:szCs w:val="24"/>
        </w:rPr>
        <w:t xml:space="preserve"> </w:t>
      </w:r>
      <w:r w:rsidR="000473A0" w:rsidRPr="00C55F51">
        <w:rPr>
          <w:sz w:val="24"/>
          <w:szCs w:val="24"/>
        </w:rPr>
        <w:t>statistics</w:t>
      </w:r>
      <w:r w:rsidR="00430214" w:rsidRPr="00C55F51">
        <w:rPr>
          <w:sz w:val="24"/>
          <w:szCs w:val="24"/>
        </w:rPr>
        <w:t>, international business</w:t>
      </w:r>
    </w:p>
    <w:p w14:paraId="3D5F07D3" w14:textId="31F6CBCF" w:rsidR="005A2312" w:rsidRPr="00C55F51" w:rsidRDefault="00E3536E" w:rsidP="00876B6A">
      <w:pPr>
        <w:spacing w:after="0" w:line="240" w:lineRule="auto"/>
        <w:ind w:left="-567"/>
        <w:rPr>
          <w:sz w:val="24"/>
          <w:szCs w:val="24"/>
        </w:rPr>
      </w:pPr>
      <w:r w:rsidRPr="00C55F51">
        <w:rPr>
          <w:sz w:val="24"/>
          <w:szCs w:val="24"/>
        </w:rPr>
        <w:tab/>
      </w:r>
      <w:r w:rsidRPr="00C55F51">
        <w:rPr>
          <w:sz w:val="24"/>
          <w:szCs w:val="24"/>
        </w:rPr>
        <w:tab/>
      </w:r>
      <w:r w:rsidRPr="00C55F51">
        <w:rPr>
          <w:sz w:val="24"/>
          <w:szCs w:val="24"/>
        </w:rPr>
        <w:tab/>
      </w:r>
      <w:r w:rsidRPr="00C55F51">
        <w:rPr>
          <w:sz w:val="24"/>
          <w:szCs w:val="24"/>
        </w:rPr>
        <w:tab/>
      </w:r>
      <w:r w:rsidRPr="00C55F51">
        <w:rPr>
          <w:sz w:val="24"/>
          <w:szCs w:val="24"/>
        </w:rPr>
        <w:tab/>
      </w:r>
      <w:r w:rsidRPr="00C55F51">
        <w:rPr>
          <w:sz w:val="24"/>
          <w:szCs w:val="24"/>
        </w:rPr>
        <w:tab/>
      </w:r>
      <w:r w:rsidRPr="00C55F51">
        <w:rPr>
          <w:sz w:val="24"/>
          <w:szCs w:val="24"/>
        </w:rPr>
        <w:tab/>
      </w:r>
      <w:r w:rsidRPr="00C55F51">
        <w:rPr>
          <w:sz w:val="24"/>
          <w:szCs w:val="24"/>
        </w:rPr>
        <w:tab/>
      </w:r>
      <w:r w:rsidRPr="00C55F51">
        <w:rPr>
          <w:sz w:val="24"/>
          <w:szCs w:val="24"/>
        </w:rPr>
        <w:tab/>
      </w:r>
      <w:r w:rsidRPr="00C55F51">
        <w:rPr>
          <w:sz w:val="24"/>
          <w:szCs w:val="24"/>
        </w:rPr>
        <w:tab/>
      </w:r>
      <w:r w:rsidRPr="00C55F51">
        <w:rPr>
          <w:sz w:val="24"/>
          <w:szCs w:val="24"/>
        </w:rPr>
        <w:tab/>
      </w:r>
      <w:r w:rsidRPr="00C55F51">
        <w:rPr>
          <w:sz w:val="24"/>
          <w:szCs w:val="24"/>
        </w:rPr>
        <w:tab/>
      </w:r>
      <w:r w:rsidR="00876B6A" w:rsidRPr="00C55F51">
        <w:rPr>
          <w:sz w:val="24"/>
          <w:szCs w:val="24"/>
        </w:rPr>
        <w:tab/>
      </w:r>
    </w:p>
    <w:p w14:paraId="11BFCBD1" w14:textId="2B6A8795" w:rsidR="005B70DD" w:rsidRPr="00C55F51" w:rsidRDefault="00930AB2" w:rsidP="007E02CC">
      <w:pPr>
        <w:spacing w:after="0" w:line="240" w:lineRule="auto"/>
        <w:ind w:left="-567"/>
        <w:rPr>
          <w:b/>
          <w:sz w:val="24"/>
          <w:szCs w:val="24"/>
        </w:rPr>
      </w:pPr>
      <w:r w:rsidRPr="00C55F51">
        <w:rPr>
          <w:sz w:val="24"/>
          <w:szCs w:val="24"/>
        </w:rPr>
        <w:t>Curtin University of Technology</w:t>
      </w:r>
      <w:r w:rsidR="0026227F" w:rsidRPr="00C55F51">
        <w:rPr>
          <w:sz w:val="24"/>
          <w:szCs w:val="24"/>
        </w:rPr>
        <w:t>,</w:t>
      </w:r>
      <w:r w:rsidR="007E02CC" w:rsidRPr="00C55F51">
        <w:rPr>
          <w:sz w:val="24"/>
          <w:szCs w:val="24"/>
        </w:rPr>
        <w:t xml:space="preserve"> Sydney, </w:t>
      </w:r>
      <w:r w:rsidR="00452F50" w:rsidRPr="00C55F51">
        <w:rPr>
          <w:b/>
          <w:sz w:val="24"/>
          <w:szCs w:val="24"/>
        </w:rPr>
        <w:t>B. Com</w:t>
      </w:r>
      <w:r w:rsidR="007E02CC" w:rsidRPr="00C55F51">
        <w:rPr>
          <w:b/>
          <w:sz w:val="24"/>
          <w:szCs w:val="24"/>
        </w:rPr>
        <w:t xml:space="preserve"> Accounting &amp; Finance</w:t>
      </w:r>
      <w:r w:rsidR="00120985" w:rsidRPr="00C55F51">
        <w:rPr>
          <w:b/>
          <w:sz w:val="24"/>
          <w:szCs w:val="24"/>
        </w:rPr>
        <w:tab/>
      </w:r>
    </w:p>
    <w:p w14:paraId="7BDCD0D7" w14:textId="636FA2B5" w:rsidR="00AD4384" w:rsidRPr="00C55F51" w:rsidRDefault="00655A09" w:rsidP="00AD4384">
      <w:pPr>
        <w:spacing w:after="0" w:line="240" w:lineRule="auto"/>
        <w:ind w:left="-567"/>
        <w:rPr>
          <w:sz w:val="24"/>
          <w:szCs w:val="24"/>
        </w:rPr>
      </w:pPr>
      <w:r w:rsidRPr="00C55F51">
        <w:rPr>
          <w:b/>
          <w:sz w:val="24"/>
          <w:szCs w:val="24"/>
        </w:rPr>
        <w:t>(Double</w:t>
      </w:r>
      <w:r w:rsidR="007E02CC" w:rsidRPr="00C55F51">
        <w:rPr>
          <w:b/>
          <w:sz w:val="24"/>
          <w:szCs w:val="24"/>
        </w:rPr>
        <w:t xml:space="preserve"> degree</w:t>
      </w:r>
      <w:r w:rsidR="007159D2" w:rsidRPr="00C55F51">
        <w:rPr>
          <w:b/>
          <w:sz w:val="24"/>
          <w:szCs w:val="24"/>
        </w:rPr>
        <w:t xml:space="preserve"> program</w:t>
      </w:r>
      <w:r w:rsidR="007E02CC" w:rsidRPr="00C55F51">
        <w:rPr>
          <w:b/>
          <w:sz w:val="24"/>
          <w:szCs w:val="24"/>
        </w:rPr>
        <w:t>)</w:t>
      </w:r>
      <w:r w:rsidR="00AD4384" w:rsidRPr="00C55F51">
        <w:rPr>
          <w:sz w:val="24"/>
          <w:szCs w:val="24"/>
        </w:rPr>
        <w:t xml:space="preserve"> </w:t>
      </w:r>
      <w:r w:rsidR="000B06AF" w:rsidRPr="00C55F51">
        <w:rPr>
          <w:b/>
          <w:sz w:val="24"/>
          <w:szCs w:val="24"/>
        </w:rPr>
        <w:t>Exchange program</w:t>
      </w:r>
      <w:r w:rsidR="000B06AF" w:rsidRPr="00C55F51">
        <w:rPr>
          <w:sz w:val="24"/>
          <w:szCs w:val="24"/>
        </w:rPr>
        <w:t xml:space="preserve">  </w:t>
      </w:r>
      <w:r w:rsidR="0052191C" w:rsidRPr="00C55F51">
        <w:rPr>
          <w:sz w:val="24"/>
          <w:szCs w:val="24"/>
        </w:rPr>
        <w:t xml:space="preserve"> </w:t>
      </w:r>
      <w:r w:rsidR="0052191C" w:rsidRPr="00C55F51">
        <w:rPr>
          <w:sz w:val="24"/>
          <w:szCs w:val="24"/>
        </w:rPr>
        <w:tab/>
      </w:r>
      <w:r w:rsidR="0052191C" w:rsidRPr="00C55F51">
        <w:rPr>
          <w:sz w:val="24"/>
          <w:szCs w:val="24"/>
        </w:rPr>
        <w:tab/>
      </w:r>
      <w:r w:rsidR="0052191C" w:rsidRPr="00C55F51">
        <w:rPr>
          <w:sz w:val="24"/>
          <w:szCs w:val="24"/>
        </w:rPr>
        <w:tab/>
        <w:t xml:space="preserve">             Nov’12 -</w:t>
      </w:r>
      <w:r w:rsidR="00AD4384" w:rsidRPr="00C55F51">
        <w:rPr>
          <w:sz w:val="24"/>
          <w:szCs w:val="24"/>
        </w:rPr>
        <w:t xml:space="preserve"> July’14</w:t>
      </w:r>
    </w:p>
    <w:p w14:paraId="7D6463BF" w14:textId="60F7E3DB" w:rsidR="00876B6A" w:rsidRPr="00C55F51" w:rsidRDefault="00876B6A" w:rsidP="00AD4384">
      <w:pPr>
        <w:spacing w:after="0" w:line="240" w:lineRule="auto"/>
        <w:ind w:left="-567"/>
        <w:rPr>
          <w:sz w:val="24"/>
          <w:szCs w:val="24"/>
        </w:rPr>
      </w:pPr>
      <w:r w:rsidRPr="00C55F51">
        <w:rPr>
          <w:sz w:val="24"/>
          <w:szCs w:val="24"/>
        </w:rPr>
        <w:t>Modules include:</w:t>
      </w:r>
      <w:r w:rsidR="00271326" w:rsidRPr="00C55F51">
        <w:rPr>
          <w:sz w:val="24"/>
          <w:szCs w:val="24"/>
        </w:rPr>
        <w:t xml:space="preserve"> auditing;</w:t>
      </w:r>
      <w:r w:rsidR="00EF2BF4" w:rsidRPr="00C55F51">
        <w:rPr>
          <w:sz w:val="24"/>
          <w:szCs w:val="24"/>
        </w:rPr>
        <w:t xml:space="preserve"> international finance;</w:t>
      </w:r>
      <w:r w:rsidR="00271326" w:rsidRPr="00C55F51">
        <w:rPr>
          <w:sz w:val="24"/>
          <w:szCs w:val="24"/>
        </w:rPr>
        <w:t xml:space="preserve"> managerial con</w:t>
      </w:r>
      <w:r w:rsidR="00382DE2" w:rsidRPr="00C55F51">
        <w:rPr>
          <w:sz w:val="24"/>
          <w:szCs w:val="24"/>
        </w:rPr>
        <w:t>trol; communication in business</w:t>
      </w:r>
    </w:p>
    <w:p w14:paraId="68B9695C" w14:textId="0EE2C8C7" w:rsidR="006703FD" w:rsidRPr="00C55F51" w:rsidRDefault="00876B6A" w:rsidP="006703FD">
      <w:pPr>
        <w:spacing w:after="0" w:line="240" w:lineRule="auto"/>
        <w:ind w:left="-567"/>
        <w:rPr>
          <w:sz w:val="24"/>
          <w:szCs w:val="24"/>
        </w:rPr>
      </w:pPr>
      <w:r w:rsidRPr="00C55F51">
        <w:rPr>
          <w:sz w:val="24"/>
          <w:szCs w:val="24"/>
        </w:rPr>
        <w:t xml:space="preserve">Final project: </w:t>
      </w:r>
      <w:r w:rsidR="00194815" w:rsidRPr="00C55F51">
        <w:rPr>
          <w:sz w:val="24"/>
          <w:szCs w:val="24"/>
        </w:rPr>
        <w:t>Business simulation</w:t>
      </w:r>
      <w:r w:rsidR="00F37CA3" w:rsidRPr="00C55F51">
        <w:rPr>
          <w:sz w:val="24"/>
          <w:szCs w:val="24"/>
        </w:rPr>
        <w:t xml:space="preserve"> in</w:t>
      </w:r>
      <w:r w:rsidR="00EB30F6" w:rsidRPr="00C55F51">
        <w:rPr>
          <w:sz w:val="24"/>
          <w:szCs w:val="24"/>
        </w:rPr>
        <w:t xml:space="preserve"> </w:t>
      </w:r>
      <w:proofErr w:type="spellStart"/>
      <w:r w:rsidR="00EB30F6" w:rsidRPr="00C55F51">
        <w:rPr>
          <w:sz w:val="24"/>
          <w:szCs w:val="24"/>
        </w:rPr>
        <w:t>Capsim</w:t>
      </w:r>
      <w:proofErr w:type="spellEnd"/>
      <w:r w:rsidR="00194815" w:rsidRPr="00C55F51">
        <w:rPr>
          <w:sz w:val="24"/>
          <w:szCs w:val="24"/>
        </w:rPr>
        <w:t xml:space="preserve"> and </w:t>
      </w:r>
      <w:r w:rsidR="00EB30F6" w:rsidRPr="00C55F51">
        <w:rPr>
          <w:sz w:val="24"/>
          <w:szCs w:val="24"/>
        </w:rPr>
        <w:t xml:space="preserve">team </w:t>
      </w:r>
      <w:r w:rsidR="00194815" w:rsidRPr="00C55F51">
        <w:rPr>
          <w:sz w:val="24"/>
          <w:szCs w:val="24"/>
        </w:rPr>
        <w:t xml:space="preserve">presentation </w:t>
      </w:r>
    </w:p>
    <w:tbl>
      <w:tblPr>
        <w:tblW w:w="11897" w:type="dxa"/>
        <w:tblInd w:w="-13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97"/>
      </w:tblGrid>
      <w:tr w:rsidR="0076323F" w:rsidRPr="00A116E0" w14:paraId="0B8C897A" w14:textId="77777777" w:rsidTr="00523C5C">
        <w:trPr>
          <w:trHeight w:val="359"/>
        </w:trPr>
        <w:tc>
          <w:tcPr>
            <w:tcW w:w="11897" w:type="dxa"/>
          </w:tcPr>
          <w:p w14:paraId="77EE49A7" w14:textId="77777777" w:rsidR="0076323F" w:rsidRPr="00A116E0" w:rsidRDefault="0076323F" w:rsidP="001C5FA5">
            <w:pPr>
              <w:spacing w:after="0"/>
              <w:ind w:right="-897"/>
              <w:rPr>
                <w:b/>
              </w:rPr>
            </w:pPr>
          </w:p>
        </w:tc>
      </w:tr>
    </w:tbl>
    <w:p w14:paraId="7AEF13A7" w14:textId="07E2E2FC" w:rsidR="00CB1A7D" w:rsidRPr="00AC064F" w:rsidRDefault="00BB1CEA" w:rsidP="000E5EC3">
      <w:pPr>
        <w:spacing w:after="0"/>
        <w:ind w:left="-567"/>
        <w:rPr>
          <w:b/>
          <w:sz w:val="24"/>
          <w:szCs w:val="24"/>
        </w:rPr>
      </w:pPr>
      <w:r w:rsidRPr="00AC064F">
        <w:rPr>
          <w:b/>
          <w:sz w:val="24"/>
          <w:szCs w:val="24"/>
        </w:rPr>
        <w:t>Work</w:t>
      </w:r>
      <w:r w:rsidR="001E7B54" w:rsidRPr="00AC064F">
        <w:rPr>
          <w:b/>
          <w:sz w:val="24"/>
          <w:szCs w:val="24"/>
        </w:rPr>
        <w:t xml:space="preserve"> </w:t>
      </w:r>
      <w:r w:rsidRPr="00AC064F">
        <w:rPr>
          <w:b/>
          <w:sz w:val="24"/>
          <w:szCs w:val="24"/>
        </w:rPr>
        <w:t>Experience</w:t>
      </w:r>
      <w:r w:rsidR="00365637" w:rsidRPr="00AC064F">
        <w:rPr>
          <w:b/>
          <w:sz w:val="24"/>
          <w:szCs w:val="24"/>
        </w:rPr>
        <w:t>:</w:t>
      </w:r>
    </w:p>
    <w:p w14:paraId="2297BE5B" w14:textId="30F27AFA" w:rsidR="00B1334E" w:rsidRPr="006D40C3" w:rsidRDefault="00C50037" w:rsidP="00874A15">
      <w:pPr>
        <w:spacing w:after="0"/>
        <w:rPr>
          <w:sz w:val="24"/>
          <w:szCs w:val="24"/>
        </w:rPr>
      </w:pPr>
      <w:r w:rsidRPr="006D40C3">
        <w:rPr>
          <w:b/>
          <w:sz w:val="24"/>
          <w:szCs w:val="24"/>
        </w:rPr>
        <w:t xml:space="preserve">Campina Ice Cream </w:t>
      </w:r>
      <w:r w:rsidR="00CB1A7D" w:rsidRPr="006D40C3">
        <w:rPr>
          <w:b/>
          <w:sz w:val="24"/>
          <w:szCs w:val="24"/>
        </w:rPr>
        <w:t>Industry</w:t>
      </w:r>
      <w:r w:rsidR="008F4729" w:rsidRPr="006D40C3">
        <w:rPr>
          <w:b/>
          <w:sz w:val="24"/>
          <w:szCs w:val="24"/>
        </w:rPr>
        <w:t>,</w:t>
      </w:r>
      <w:r w:rsidR="00E90FBC" w:rsidRPr="006D40C3">
        <w:rPr>
          <w:b/>
          <w:sz w:val="24"/>
          <w:szCs w:val="24"/>
        </w:rPr>
        <w:t xml:space="preserve"> </w:t>
      </w:r>
      <w:r w:rsidR="00CB1A7D" w:rsidRPr="006D40C3">
        <w:rPr>
          <w:b/>
          <w:sz w:val="24"/>
          <w:szCs w:val="24"/>
        </w:rPr>
        <w:t>Indonesia</w:t>
      </w:r>
      <w:r w:rsidR="00A00D07" w:rsidRPr="006D40C3">
        <w:rPr>
          <w:b/>
          <w:sz w:val="24"/>
          <w:szCs w:val="24"/>
        </w:rPr>
        <w:t>, Intern-</w:t>
      </w:r>
      <w:r w:rsidR="000516D2" w:rsidRPr="006D40C3">
        <w:rPr>
          <w:b/>
          <w:sz w:val="24"/>
          <w:szCs w:val="24"/>
        </w:rPr>
        <w:t>Accounting staff</w:t>
      </w:r>
      <w:r w:rsidR="00277A3A" w:rsidRPr="006D40C3">
        <w:rPr>
          <w:b/>
          <w:sz w:val="24"/>
          <w:szCs w:val="24"/>
        </w:rPr>
        <w:t xml:space="preserve"> </w:t>
      </w:r>
      <w:r w:rsidR="00D43E6F" w:rsidRPr="006D40C3">
        <w:rPr>
          <w:b/>
          <w:sz w:val="24"/>
          <w:szCs w:val="24"/>
        </w:rPr>
        <w:t>(</w:t>
      </w:r>
      <w:r w:rsidR="00A00D07" w:rsidRPr="006D40C3">
        <w:rPr>
          <w:sz w:val="24"/>
          <w:szCs w:val="24"/>
        </w:rPr>
        <w:t xml:space="preserve">Jan’12 </w:t>
      </w:r>
      <w:r w:rsidR="00A00D07" w:rsidRPr="006D40C3">
        <w:rPr>
          <w:sz w:val="24"/>
          <w:szCs w:val="24"/>
        </w:rPr>
        <w:softHyphen/>
        <w:t>– March’12</w:t>
      </w:r>
      <w:r w:rsidR="00D43E6F" w:rsidRPr="006D40C3">
        <w:rPr>
          <w:sz w:val="24"/>
          <w:szCs w:val="24"/>
        </w:rPr>
        <w:t>)</w:t>
      </w:r>
    </w:p>
    <w:p w14:paraId="20A68A66" w14:textId="687B46CA" w:rsidR="003E76B7" w:rsidRPr="006D40C3" w:rsidRDefault="006A0AB3" w:rsidP="004D0CF9">
      <w:pPr>
        <w:spacing w:after="0"/>
        <w:rPr>
          <w:sz w:val="24"/>
          <w:szCs w:val="24"/>
        </w:rPr>
      </w:pPr>
      <w:r w:rsidRPr="006D40C3">
        <w:rPr>
          <w:sz w:val="24"/>
          <w:szCs w:val="24"/>
        </w:rPr>
        <w:t>Campina is the leading</w:t>
      </w:r>
      <w:r w:rsidR="003F59DB" w:rsidRPr="006D40C3">
        <w:rPr>
          <w:sz w:val="24"/>
          <w:szCs w:val="24"/>
        </w:rPr>
        <w:t xml:space="preserve"> ice cream </w:t>
      </w:r>
      <w:r w:rsidRPr="006D40C3">
        <w:rPr>
          <w:sz w:val="24"/>
          <w:szCs w:val="24"/>
        </w:rPr>
        <w:t xml:space="preserve">producer and </w:t>
      </w:r>
      <w:r w:rsidR="003E76B7" w:rsidRPr="006D40C3">
        <w:rPr>
          <w:sz w:val="24"/>
          <w:szCs w:val="24"/>
        </w:rPr>
        <w:t xml:space="preserve">manufacturer </w:t>
      </w:r>
      <w:r w:rsidRPr="006D40C3">
        <w:rPr>
          <w:sz w:val="24"/>
          <w:szCs w:val="24"/>
        </w:rPr>
        <w:t>company in Indonesia. It is also</w:t>
      </w:r>
      <w:r w:rsidR="009D41A6" w:rsidRPr="006D40C3">
        <w:rPr>
          <w:sz w:val="24"/>
          <w:szCs w:val="24"/>
        </w:rPr>
        <w:t xml:space="preserve"> </w:t>
      </w:r>
      <w:r w:rsidR="0067005B" w:rsidRPr="006D40C3">
        <w:rPr>
          <w:sz w:val="24"/>
          <w:szCs w:val="24"/>
        </w:rPr>
        <w:t>the only</w:t>
      </w:r>
      <w:r w:rsidR="000B06AF" w:rsidRPr="006D40C3">
        <w:rPr>
          <w:sz w:val="24"/>
          <w:szCs w:val="24"/>
        </w:rPr>
        <w:t xml:space="preserve"> licensee of </w:t>
      </w:r>
      <w:r w:rsidR="004A18CA" w:rsidRPr="006D40C3">
        <w:rPr>
          <w:sz w:val="24"/>
          <w:szCs w:val="24"/>
        </w:rPr>
        <w:t>c</w:t>
      </w:r>
      <w:r w:rsidR="0067005B" w:rsidRPr="006D40C3">
        <w:rPr>
          <w:sz w:val="24"/>
          <w:szCs w:val="24"/>
        </w:rPr>
        <w:t>artoon ice cream in South East Asia</w:t>
      </w:r>
      <w:r w:rsidRPr="006D40C3">
        <w:rPr>
          <w:sz w:val="24"/>
          <w:szCs w:val="24"/>
        </w:rPr>
        <w:t xml:space="preserve">. </w:t>
      </w:r>
    </w:p>
    <w:p w14:paraId="5A3C2EA2" w14:textId="1A20D05A" w:rsidR="00B1334E" w:rsidRPr="006D40C3" w:rsidRDefault="00B1334E" w:rsidP="00121FFE">
      <w:pPr>
        <w:pStyle w:val="ListParagraph"/>
        <w:numPr>
          <w:ilvl w:val="0"/>
          <w:numId w:val="7"/>
        </w:numPr>
        <w:spacing w:after="0"/>
        <w:jc w:val="both"/>
        <w:rPr>
          <w:i/>
          <w:sz w:val="24"/>
          <w:szCs w:val="24"/>
        </w:rPr>
      </w:pPr>
      <w:r w:rsidRPr="006D40C3">
        <w:rPr>
          <w:rFonts w:cs="Arial"/>
          <w:color w:val="0B2433"/>
          <w:sz w:val="24"/>
          <w:szCs w:val="24"/>
          <w:lang w:val="en-US"/>
        </w:rPr>
        <w:t>Undert</w:t>
      </w:r>
      <w:r w:rsidR="009559C2" w:rsidRPr="006D40C3">
        <w:rPr>
          <w:rFonts w:cs="Arial"/>
          <w:color w:val="0B2433"/>
          <w:sz w:val="24"/>
          <w:szCs w:val="24"/>
          <w:lang w:val="en-US"/>
        </w:rPr>
        <w:t>ook</w:t>
      </w:r>
      <w:r w:rsidRPr="006D40C3">
        <w:rPr>
          <w:rFonts w:cs="Arial"/>
          <w:color w:val="0B2433"/>
          <w:sz w:val="24"/>
          <w:szCs w:val="24"/>
          <w:lang w:val="en-US"/>
        </w:rPr>
        <w:t xml:space="preserve"> financial administration</w:t>
      </w:r>
      <w:r w:rsidR="006A0AB3" w:rsidRPr="006D40C3">
        <w:rPr>
          <w:rFonts w:cs="Arial"/>
          <w:color w:val="0B2433"/>
          <w:sz w:val="24"/>
          <w:szCs w:val="24"/>
          <w:lang w:val="en-US"/>
        </w:rPr>
        <w:t xml:space="preserve"> </w:t>
      </w:r>
      <w:r w:rsidR="006950C2" w:rsidRPr="006D40C3">
        <w:rPr>
          <w:rFonts w:cs="Arial"/>
          <w:color w:val="0B2433"/>
          <w:sz w:val="24"/>
          <w:szCs w:val="24"/>
          <w:lang w:val="en-US"/>
        </w:rPr>
        <w:t xml:space="preserve">using ERP </w:t>
      </w:r>
      <w:r w:rsidR="0082083B" w:rsidRPr="006D40C3">
        <w:rPr>
          <w:rFonts w:cs="Arial"/>
          <w:color w:val="0B2433"/>
          <w:sz w:val="24"/>
          <w:szCs w:val="24"/>
          <w:lang w:val="en-US"/>
        </w:rPr>
        <w:t xml:space="preserve">and SAP </w:t>
      </w:r>
      <w:r w:rsidR="006950C2" w:rsidRPr="006D40C3">
        <w:rPr>
          <w:rFonts w:cs="Arial"/>
          <w:color w:val="0B2433"/>
          <w:sz w:val="24"/>
          <w:szCs w:val="24"/>
          <w:lang w:val="en-US"/>
        </w:rPr>
        <w:t>software</w:t>
      </w:r>
    </w:p>
    <w:p w14:paraId="4C5AD15C" w14:textId="108470AD" w:rsidR="00A36DDA" w:rsidRPr="006D40C3" w:rsidRDefault="00A36DDA" w:rsidP="00121FFE">
      <w:pPr>
        <w:pStyle w:val="ListParagraph"/>
        <w:numPr>
          <w:ilvl w:val="0"/>
          <w:numId w:val="7"/>
        </w:numPr>
        <w:spacing w:after="0"/>
        <w:jc w:val="both"/>
        <w:rPr>
          <w:i/>
          <w:sz w:val="24"/>
          <w:szCs w:val="24"/>
        </w:rPr>
      </w:pPr>
      <w:r w:rsidRPr="006D40C3">
        <w:rPr>
          <w:rFonts w:cs="Arial"/>
          <w:color w:val="0B2433"/>
          <w:sz w:val="24"/>
          <w:szCs w:val="24"/>
          <w:lang w:val="en-US"/>
        </w:rPr>
        <w:t>Perform</w:t>
      </w:r>
      <w:r w:rsidR="008F4729" w:rsidRPr="006D40C3">
        <w:rPr>
          <w:rFonts w:cs="Arial"/>
          <w:color w:val="0B2433"/>
          <w:sz w:val="24"/>
          <w:szCs w:val="24"/>
          <w:lang w:val="en-US"/>
        </w:rPr>
        <w:t>ed</w:t>
      </w:r>
      <w:r w:rsidRPr="006D40C3">
        <w:rPr>
          <w:rFonts w:cs="Arial"/>
          <w:color w:val="0B2433"/>
          <w:sz w:val="24"/>
          <w:szCs w:val="24"/>
          <w:lang w:val="en-US"/>
        </w:rPr>
        <w:t xml:space="preserve"> bookkeeping</w:t>
      </w:r>
      <w:r w:rsidR="00397A51">
        <w:rPr>
          <w:rFonts w:cs="Arial"/>
          <w:color w:val="0B2433"/>
          <w:sz w:val="24"/>
          <w:szCs w:val="24"/>
          <w:lang w:val="en-US"/>
        </w:rPr>
        <w:t xml:space="preserve"> </w:t>
      </w:r>
      <w:r w:rsidR="008F4729" w:rsidRPr="006D40C3">
        <w:rPr>
          <w:rFonts w:cs="Arial"/>
          <w:color w:val="0B2433"/>
          <w:sz w:val="24"/>
          <w:szCs w:val="24"/>
          <w:lang w:val="en-US"/>
        </w:rPr>
        <w:t>for dolla</w:t>
      </w:r>
      <w:r w:rsidR="006A4AD4" w:rsidRPr="006D40C3">
        <w:rPr>
          <w:rFonts w:cs="Arial"/>
          <w:color w:val="0B2433"/>
          <w:sz w:val="24"/>
          <w:szCs w:val="24"/>
          <w:lang w:val="en-US"/>
        </w:rPr>
        <w:t xml:space="preserve">r amount of business and money </w:t>
      </w:r>
      <w:r w:rsidR="008F4729" w:rsidRPr="006D40C3">
        <w:rPr>
          <w:rFonts w:cs="Arial"/>
          <w:color w:val="0B2433"/>
          <w:sz w:val="24"/>
          <w:szCs w:val="24"/>
          <w:lang w:val="en-US"/>
        </w:rPr>
        <w:t>managed</w:t>
      </w:r>
      <w:r w:rsidR="00C73F10" w:rsidRPr="006D40C3">
        <w:rPr>
          <w:rFonts w:cs="Arial"/>
          <w:color w:val="0B2433"/>
          <w:sz w:val="24"/>
          <w:szCs w:val="24"/>
          <w:lang w:val="en-US"/>
        </w:rPr>
        <w:t xml:space="preserve"> in purchasing team</w:t>
      </w:r>
    </w:p>
    <w:p w14:paraId="5512DD36" w14:textId="28EAF1B0" w:rsidR="00A36DDA" w:rsidRPr="006D40C3" w:rsidRDefault="00C73F10" w:rsidP="00121FFE">
      <w:pPr>
        <w:pStyle w:val="ListParagraph"/>
        <w:numPr>
          <w:ilvl w:val="0"/>
          <w:numId w:val="7"/>
        </w:numPr>
        <w:spacing w:after="0"/>
        <w:jc w:val="both"/>
        <w:rPr>
          <w:i/>
          <w:sz w:val="24"/>
          <w:szCs w:val="24"/>
        </w:rPr>
      </w:pPr>
      <w:r w:rsidRPr="006D40C3">
        <w:rPr>
          <w:rFonts w:cs="Arial"/>
          <w:color w:val="0B2433"/>
          <w:sz w:val="24"/>
          <w:szCs w:val="24"/>
          <w:lang w:val="en-US"/>
        </w:rPr>
        <w:t>Recorded ledgers and g</w:t>
      </w:r>
      <w:r w:rsidR="008F4729" w:rsidRPr="006D40C3">
        <w:rPr>
          <w:rFonts w:cs="Arial"/>
          <w:color w:val="0B2433"/>
          <w:sz w:val="24"/>
          <w:szCs w:val="24"/>
          <w:lang w:val="en-US"/>
        </w:rPr>
        <w:t>enerated</w:t>
      </w:r>
      <w:r w:rsidR="00A36DDA" w:rsidRPr="006D40C3">
        <w:rPr>
          <w:rFonts w:cs="Arial"/>
          <w:color w:val="0B2433"/>
          <w:sz w:val="24"/>
          <w:szCs w:val="24"/>
          <w:lang w:val="en-US"/>
        </w:rPr>
        <w:t xml:space="preserve"> financial report</w:t>
      </w:r>
      <w:r w:rsidR="00907FB9" w:rsidRPr="006D40C3">
        <w:rPr>
          <w:rFonts w:cs="Arial"/>
          <w:color w:val="0B2433"/>
          <w:sz w:val="24"/>
          <w:szCs w:val="24"/>
          <w:lang w:val="en-US"/>
        </w:rPr>
        <w:t>s</w:t>
      </w:r>
      <w:ins w:id="1" w:author="Anastazyia Vareschi" w:date="2015-04-30T11:27:00Z">
        <w:r w:rsidR="00AB5682" w:rsidRPr="006D40C3">
          <w:rPr>
            <w:rFonts w:cs="Arial"/>
            <w:color w:val="0B2433"/>
            <w:sz w:val="24"/>
            <w:szCs w:val="24"/>
            <w:lang w:val="en-US"/>
          </w:rPr>
          <w:t xml:space="preserve"> </w:t>
        </w:r>
      </w:ins>
      <w:r w:rsidR="00907FB9" w:rsidRPr="006D40C3">
        <w:rPr>
          <w:rFonts w:cs="Arial"/>
          <w:color w:val="0B2433"/>
          <w:sz w:val="24"/>
          <w:szCs w:val="24"/>
          <w:lang w:val="en-US"/>
        </w:rPr>
        <w:t>for company monthly report</w:t>
      </w:r>
      <w:r w:rsidR="000B06AF" w:rsidRPr="006D40C3">
        <w:rPr>
          <w:rFonts w:cs="Arial"/>
          <w:color w:val="0B2433"/>
          <w:sz w:val="24"/>
          <w:szCs w:val="24"/>
          <w:lang w:val="en-US"/>
        </w:rPr>
        <w:t xml:space="preserve">, reported to accounting </w:t>
      </w:r>
      <w:r w:rsidRPr="006D40C3">
        <w:rPr>
          <w:rFonts w:cs="Arial"/>
          <w:color w:val="0B2433"/>
          <w:sz w:val="24"/>
          <w:szCs w:val="24"/>
          <w:lang w:val="en-US"/>
        </w:rPr>
        <w:t xml:space="preserve">manager </w:t>
      </w:r>
    </w:p>
    <w:p w14:paraId="78D82E63" w14:textId="77777777" w:rsidR="004B4B5D" w:rsidRPr="006D40C3" w:rsidRDefault="004B4B5D" w:rsidP="004B4B5D">
      <w:pPr>
        <w:spacing w:after="0"/>
        <w:jc w:val="both"/>
        <w:rPr>
          <w:i/>
          <w:sz w:val="24"/>
          <w:szCs w:val="24"/>
        </w:rPr>
      </w:pPr>
    </w:p>
    <w:p w14:paraId="4C8F6E9F" w14:textId="61570EC3" w:rsidR="000964BF" w:rsidRPr="006D40C3" w:rsidRDefault="001F1073" w:rsidP="004D0CF9">
      <w:pPr>
        <w:spacing w:after="0"/>
        <w:ind w:left="-9"/>
        <w:jc w:val="both"/>
        <w:rPr>
          <w:sz w:val="24"/>
          <w:szCs w:val="24"/>
        </w:rPr>
      </w:pPr>
      <w:r w:rsidRPr="006D40C3">
        <w:rPr>
          <w:b/>
          <w:sz w:val="24"/>
          <w:szCs w:val="24"/>
        </w:rPr>
        <w:lastRenderedPageBreak/>
        <w:t>The Centre</w:t>
      </w:r>
      <w:r w:rsidR="000964BF" w:rsidRPr="006D40C3">
        <w:rPr>
          <w:b/>
          <w:sz w:val="24"/>
          <w:szCs w:val="24"/>
        </w:rPr>
        <w:t xml:space="preserve"> </w:t>
      </w:r>
      <w:r w:rsidR="00732A22" w:rsidRPr="006D40C3">
        <w:rPr>
          <w:b/>
          <w:sz w:val="24"/>
          <w:szCs w:val="24"/>
        </w:rPr>
        <w:t>for</w:t>
      </w:r>
      <w:r w:rsidRPr="006D40C3">
        <w:rPr>
          <w:b/>
          <w:sz w:val="24"/>
          <w:szCs w:val="24"/>
        </w:rPr>
        <w:t xml:space="preserve"> Competitive Success</w:t>
      </w:r>
      <w:r w:rsidR="00521573" w:rsidRPr="006D40C3">
        <w:rPr>
          <w:b/>
          <w:sz w:val="24"/>
          <w:szCs w:val="24"/>
        </w:rPr>
        <w:t>,</w:t>
      </w:r>
      <w:r w:rsidR="00E253AF" w:rsidRPr="006D40C3">
        <w:rPr>
          <w:b/>
          <w:sz w:val="24"/>
          <w:szCs w:val="24"/>
        </w:rPr>
        <w:t xml:space="preserve"> Massachusetts, USA,</w:t>
      </w:r>
      <w:r w:rsidR="00E253AF" w:rsidRPr="006D40C3">
        <w:rPr>
          <w:sz w:val="24"/>
          <w:szCs w:val="24"/>
        </w:rPr>
        <w:t xml:space="preserve"> </w:t>
      </w:r>
      <w:r w:rsidR="00E253AF" w:rsidRPr="006D40C3">
        <w:rPr>
          <w:b/>
          <w:sz w:val="24"/>
          <w:szCs w:val="24"/>
        </w:rPr>
        <w:t>Intern-Stock market website analyst</w:t>
      </w:r>
      <w:r w:rsidR="00D43E6F" w:rsidRPr="006D40C3">
        <w:rPr>
          <w:b/>
          <w:sz w:val="24"/>
          <w:szCs w:val="24"/>
        </w:rPr>
        <w:t xml:space="preserve"> (</w:t>
      </w:r>
      <w:r w:rsidR="00521573" w:rsidRPr="006D40C3">
        <w:rPr>
          <w:sz w:val="24"/>
          <w:szCs w:val="24"/>
        </w:rPr>
        <w:t>April’15 – July’15</w:t>
      </w:r>
      <w:r w:rsidR="00D43E6F" w:rsidRPr="006D40C3">
        <w:rPr>
          <w:sz w:val="24"/>
          <w:szCs w:val="24"/>
        </w:rPr>
        <w:t>)</w:t>
      </w:r>
    </w:p>
    <w:p w14:paraId="77CA8D0A" w14:textId="6B66C9C2" w:rsidR="00A003AB" w:rsidRPr="006D40C3" w:rsidRDefault="0040298A" w:rsidP="004A18CA">
      <w:pPr>
        <w:spacing w:after="0"/>
        <w:ind w:left="139" w:hanging="142"/>
        <w:jc w:val="both"/>
        <w:rPr>
          <w:sz w:val="24"/>
          <w:szCs w:val="24"/>
        </w:rPr>
      </w:pPr>
      <w:r w:rsidRPr="006D40C3">
        <w:rPr>
          <w:sz w:val="24"/>
          <w:szCs w:val="24"/>
        </w:rPr>
        <w:t xml:space="preserve">   </w:t>
      </w:r>
      <w:r w:rsidR="00D96C6C" w:rsidRPr="006D40C3">
        <w:rPr>
          <w:sz w:val="24"/>
          <w:szCs w:val="24"/>
        </w:rPr>
        <w:t>A start up entrepreneurship companies</w:t>
      </w:r>
      <w:r w:rsidR="00A003AB" w:rsidRPr="006D40C3">
        <w:rPr>
          <w:sz w:val="24"/>
          <w:szCs w:val="24"/>
        </w:rPr>
        <w:t xml:space="preserve"> in Boston that focusing on giving advice to people who want to start the </w:t>
      </w:r>
      <w:r w:rsidR="004A18CA" w:rsidRPr="006D40C3">
        <w:rPr>
          <w:sz w:val="24"/>
          <w:szCs w:val="24"/>
        </w:rPr>
        <w:t xml:space="preserve">business. </w:t>
      </w:r>
      <w:r w:rsidR="00A003AB" w:rsidRPr="006D40C3">
        <w:rPr>
          <w:sz w:val="24"/>
          <w:szCs w:val="24"/>
        </w:rPr>
        <w:t xml:space="preserve">Recently, this company has developed a new venture in the stock market </w:t>
      </w:r>
      <w:r w:rsidR="00D96C6C" w:rsidRPr="006D40C3">
        <w:rPr>
          <w:sz w:val="24"/>
          <w:szCs w:val="24"/>
        </w:rPr>
        <w:t xml:space="preserve">website for expanding its business. </w:t>
      </w:r>
    </w:p>
    <w:p w14:paraId="145D7067" w14:textId="5846AD73" w:rsidR="006040A9" w:rsidRDefault="005E64F9" w:rsidP="00A92B5B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D40C3">
        <w:rPr>
          <w:sz w:val="24"/>
          <w:szCs w:val="24"/>
        </w:rPr>
        <w:t>Design, plan &amp; built</w:t>
      </w:r>
      <w:r w:rsidR="0037017F" w:rsidRPr="006D40C3">
        <w:rPr>
          <w:sz w:val="24"/>
          <w:szCs w:val="24"/>
        </w:rPr>
        <w:t xml:space="preserve"> stock market game </w:t>
      </w:r>
      <w:r w:rsidR="005D116A" w:rsidRPr="006D40C3">
        <w:rPr>
          <w:sz w:val="24"/>
          <w:szCs w:val="24"/>
        </w:rPr>
        <w:t>website</w:t>
      </w:r>
      <w:r w:rsidR="00FE3B8E" w:rsidRPr="006D40C3">
        <w:rPr>
          <w:sz w:val="24"/>
          <w:szCs w:val="24"/>
        </w:rPr>
        <w:t xml:space="preserve"> using </w:t>
      </w:r>
      <w:proofErr w:type="spellStart"/>
      <w:r w:rsidR="00FE3B8E" w:rsidRPr="006D40C3">
        <w:rPr>
          <w:sz w:val="24"/>
          <w:szCs w:val="24"/>
        </w:rPr>
        <w:t>weebly</w:t>
      </w:r>
      <w:proofErr w:type="spellEnd"/>
      <w:r w:rsidR="005B2FE1" w:rsidRPr="006D40C3">
        <w:rPr>
          <w:sz w:val="24"/>
          <w:szCs w:val="24"/>
        </w:rPr>
        <w:t xml:space="preserve">, </w:t>
      </w:r>
      <w:r w:rsidR="00E038A2" w:rsidRPr="006D40C3">
        <w:rPr>
          <w:sz w:val="24"/>
          <w:szCs w:val="24"/>
        </w:rPr>
        <w:t>succeed to bring 60</w:t>
      </w:r>
      <w:r w:rsidR="005D116A" w:rsidRPr="006D40C3">
        <w:rPr>
          <w:sz w:val="24"/>
          <w:szCs w:val="24"/>
        </w:rPr>
        <w:t xml:space="preserve"> peo</w:t>
      </w:r>
      <w:r w:rsidR="00FE3B8E" w:rsidRPr="006D40C3">
        <w:rPr>
          <w:sz w:val="24"/>
          <w:szCs w:val="24"/>
        </w:rPr>
        <w:t>ple to s</w:t>
      </w:r>
      <w:r w:rsidR="00E038A2" w:rsidRPr="006D40C3">
        <w:rPr>
          <w:sz w:val="24"/>
          <w:szCs w:val="24"/>
        </w:rPr>
        <w:t xml:space="preserve">ign up to join </w:t>
      </w:r>
      <w:r w:rsidR="006271FC" w:rsidRPr="006D40C3">
        <w:rPr>
          <w:sz w:val="24"/>
          <w:szCs w:val="24"/>
        </w:rPr>
        <w:t>the membership</w:t>
      </w:r>
    </w:p>
    <w:p w14:paraId="3737CAE5" w14:textId="54E0CCF1" w:rsidR="00A92B5B" w:rsidRDefault="00A92B5B" w:rsidP="00A92B5B">
      <w:pPr>
        <w:pStyle w:val="ListParagraph"/>
        <w:numPr>
          <w:ilvl w:val="0"/>
          <w:numId w:val="3"/>
        </w:numPr>
        <w:spacing w:after="0"/>
        <w:ind w:right="144"/>
        <w:jc w:val="both"/>
        <w:rPr>
          <w:sz w:val="24"/>
          <w:szCs w:val="24"/>
        </w:rPr>
      </w:pPr>
      <w:r w:rsidRPr="006D40C3">
        <w:rPr>
          <w:sz w:val="24"/>
          <w:szCs w:val="24"/>
        </w:rPr>
        <w:t xml:space="preserve">Undertook stock market analysis and generated stock market report in the intern </w:t>
      </w:r>
      <w:r>
        <w:rPr>
          <w:sz w:val="24"/>
          <w:szCs w:val="24"/>
        </w:rPr>
        <w:t>team</w:t>
      </w:r>
      <w:r w:rsidRPr="006D40C3">
        <w:rPr>
          <w:sz w:val="24"/>
          <w:szCs w:val="24"/>
        </w:rPr>
        <w:t xml:space="preserve"> of 5 </w:t>
      </w:r>
    </w:p>
    <w:p w14:paraId="1A03A374" w14:textId="2A78FDAE" w:rsidR="000C7750" w:rsidRPr="00A92B5B" w:rsidRDefault="00771700" w:rsidP="00A92B5B">
      <w:pPr>
        <w:pStyle w:val="ListParagraph"/>
        <w:numPr>
          <w:ilvl w:val="0"/>
          <w:numId w:val="3"/>
        </w:numPr>
        <w:spacing w:after="0"/>
        <w:ind w:right="144"/>
        <w:jc w:val="both"/>
        <w:rPr>
          <w:sz w:val="24"/>
          <w:szCs w:val="24"/>
        </w:rPr>
      </w:pPr>
      <w:r w:rsidRPr="00A92B5B">
        <w:rPr>
          <w:sz w:val="24"/>
          <w:szCs w:val="24"/>
        </w:rPr>
        <w:t>Examining daily stock m</w:t>
      </w:r>
      <w:r w:rsidR="00E8182D" w:rsidRPr="00A92B5B">
        <w:rPr>
          <w:sz w:val="24"/>
          <w:szCs w:val="24"/>
        </w:rPr>
        <w:t>arket charts</w:t>
      </w:r>
      <w:r w:rsidR="0005020E" w:rsidRPr="00A92B5B">
        <w:rPr>
          <w:sz w:val="24"/>
          <w:szCs w:val="24"/>
        </w:rPr>
        <w:t xml:space="preserve"> in big charts website</w:t>
      </w:r>
      <w:r w:rsidR="00E8182D" w:rsidRPr="00A92B5B">
        <w:rPr>
          <w:sz w:val="24"/>
          <w:szCs w:val="24"/>
        </w:rPr>
        <w:t xml:space="preserve"> for analysing</w:t>
      </w:r>
      <w:r w:rsidR="0005020E" w:rsidRPr="00A92B5B">
        <w:rPr>
          <w:sz w:val="24"/>
          <w:szCs w:val="24"/>
        </w:rPr>
        <w:t xml:space="preserve"> new strategies to develop </w:t>
      </w:r>
      <w:r w:rsidR="00E8182D" w:rsidRPr="00A92B5B">
        <w:rPr>
          <w:sz w:val="24"/>
          <w:szCs w:val="24"/>
        </w:rPr>
        <w:t>this</w:t>
      </w:r>
      <w:r w:rsidR="00D865C1" w:rsidRPr="00A92B5B">
        <w:rPr>
          <w:sz w:val="24"/>
          <w:szCs w:val="24"/>
        </w:rPr>
        <w:t xml:space="preserve"> </w:t>
      </w:r>
      <w:r w:rsidR="0005020E" w:rsidRPr="00A92B5B">
        <w:rPr>
          <w:sz w:val="24"/>
          <w:szCs w:val="24"/>
        </w:rPr>
        <w:t>new website</w:t>
      </w:r>
      <w:r w:rsidR="005D7072" w:rsidRPr="00A92B5B">
        <w:rPr>
          <w:sz w:val="24"/>
          <w:szCs w:val="24"/>
        </w:rPr>
        <w:t xml:space="preserve"> and finally launch it online in July 2015. </w:t>
      </w:r>
    </w:p>
    <w:p w14:paraId="3AA5CFA3" w14:textId="459ACC4A" w:rsidR="00EA2109" w:rsidRPr="00A116E0" w:rsidRDefault="00067398" w:rsidP="00DE6761">
      <w:pPr>
        <w:tabs>
          <w:tab w:val="left" w:pos="5328"/>
        </w:tabs>
        <w:spacing w:after="0"/>
        <w:jc w:val="both"/>
      </w:pPr>
      <w:r w:rsidRPr="00A116E0">
        <w:tab/>
      </w:r>
    </w:p>
    <w:tbl>
      <w:tblPr>
        <w:tblW w:w="11897" w:type="dxa"/>
        <w:tblInd w:w="-13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97"/>
      </w:tblGrid>
      <w:tr w:rsidR="00D7554B" w:rsidRPr="00A116E0" w14:paraId="355690FD" w14:textId="77777777" w:rsidTr="0021562D">
        <w:trPr>
          <w:trHeight w:val="236"/>
        </w:trPr>
        <w:tc>
          <w:tcPr>
            <w:tcW w:w="11897" w:type="dxa"/>
          </w:tcPr>
          <w:p w14:paraId="37AE5097" w14:textId="77777777" w:rsidR="00D7554B" w:rsidRPr="00A116E0" w:rsidRDefault="00D7554B" w:rsidP="001E7B54">
            <w:pPr>
              <w:spacing w:after="0"/>
              <w:rPr>
                <w:b/>
              </w:rPr>
            </w:pPr>
          </w:p>
        </w:tc>
      </w:tr>
    </w:tbl>
    <w:p w14:paraId="7B7AC7BB" w14:textId="77777777" w:rsidR="00D43E6F" w:rsidRPr="00473655" w:rsidRDefault="007D0616" w:rsidP="0021562D">
      <w:pPr>
        <w:spacing w:after="0"/>
        <w:ind w:left="-709"/>
        <w:rPr>
          <w:b/>
          <w:sz w:val="24"/>
          <w:szCs w:val="24"/>
        </w:rPr>
      </w:pPr>
      <w:r w:rsidRPr="00473655">
        <w:rPr>
          <w:b/>
          <w:sz w:val="24"/>
          <w:szCs w:val="24"/>
        </w:rPr>
        <w:t>Extra-curricular experience</w:t>
      </w:r>
      <w:r w:rsidR="00AB5682" w:rsidRPr="00473655">
        <w:rPr>
          <w:b/>
          <w:sz w:val="24"/>
          <w:szCs w:val="24"/>
        </w:rPr>
        <w:t xml:space="preserve">: </w:t>
      </w:r>
      <w:r w:rsidR="00670D19" w:rsidRPr="00473655">
        <w:rPr>
          <w:b/>
          <w:sz w:val="24"/>
          <w:szCs w:val="24"/>
        </w:rPr>
        <w:t xml:space="preserve"> </w:t>
      </w:r>
    </w:p>
    <w:p w14:paraId="03066C75" w14:textId="4A4CE1EF" w:rsidR="008B44F7" w:rsidRPr="006D40C3" w:rsidRDefault="008B44F7" w:rsidP="0021562D">
      <w:pPr>
        <w:spacing w:after="0"/>
        <w:ind w:left="-709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 w:rsidRPr="006D40C3">
        <w:rPr>
          <w:b/>
          <w:sz w:val="24"/>
          <w:szCs w:val="24"/>
        </w:rPr>
        <w:t>Head of Communication and Marketing, CEMS Club Singapore, NUS Singapore</w:t>
      </w:r>
    </w:p>
    <w:p w14:paraId="2624E312" w14:textId="060689C5" w:rsidR="008B44F7" w:rsidRPr="006D40C3" w:rsidRDefault="008B44F7" w:rsidP="00121FFE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6D40C3">
        <w:rPr>
          <w:sz w:val="24"/>
          <w:szCs w:val="24"/>
        </w:rPr>
        <w:t xml:space="preserve">Preparing weekly </w:t>
      </w:r>
      <w:r w:rsidR="00D9604D" w:rsidRPr="006D40C3">
        <w:rPr>
          <w:sz w:val="24"/>
          <w:szCs w:val="24"/>
        </w:rPr>
        <w:t>newsletter</w:t>
      </w:r>
    </w:p>
    <w:p w14:paraId="40EC74E2" w14:textId="1779E431" w:rsidR="008B44F7" w:rsidRPr="006D40C3" w:rsidRDefault="00D9604D" w:rsidP="00121FFE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6D40C3">
        <w:rPr>
          <w:sz w:val="24"/>
          <w:szCs w:val="24"/>
        </w:rPr>
        <w:t xml:space="preserve">Promoting NUS CEMS </w:t>
      </w:r>
      <w:r w:rsidR="002E355E" w:rsidRPr="006D40C3">
        <w:rPr>
          <w:sz w:val="24"/>
          <w:szCs w:val="24"/>
        </w:rPr>
        <w:t xml:space="preserve">via info session and </w:t>
      </w:r>
      <w:r w:rsidRPr="006D40C3">
        <w:rPr>
          <w:sz w:val="24"/>
          <w:szCs w:val="24"/>
        </w:rPr>
        <w:t>stands</w:t>
      </w:r>
    </w:p>
    <w:p w14:paraId="7B879F50" w14:textId="1BA186E1" w:rsidR="00D9604D" w:rsidRPr="006D40C3" w:rsidRDefault="00D9604D" w:rsidP="00121FFE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6D40C3">
        <w:rPr>
          <w:sz w:val="24"/>
          <w:szCs w:val="24"/>
        </w:rPr>
        <w:t>Advertising events, activities and announcements</w:t>
      </w:r>
      <w:r w:rsidR="00810D9F" w:rsidRPr="006D40C3">
        <w:rPr>
          <w:sz w:val="24"/>
          <w:szCs w:val="24"/>
        </w:rPr>
        <w:t xml:space="preserve"> from NUS CEMS on social medias and </w:t>
      </w:r>
      <w:r w:rsidRPr="006D40C3">
        <w:rPr>
          <w:sz w:val="24"/>
          <w:szCs w:val="24"/>
        </w:rPr>
        <w:t xml:space="preserve">emails </w:t>
      </w:r>
    </w:p>
    <w:p w14:paraId="0011A7D0" w14:textId="5E724524" w:rsidR="007B7BF4" w:rsidRPr="006D40C3" w:rsidRDefault="007B7BF4" w:rsidP="00121FFE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6D40C3">
        <w:rPr>
          <w:sz w:val="24"/>
          <w:szCs w:val="24"/>
        </w:rPr>
        <w:t xml:space="preserve">Connecting CEMS NUS home school students and </w:t>
      </w:r>
      <w:r w:rsidR="004339C8" w:rsidRPr="006D40C3">
        <w:rPr>
          <w:sz w:val="24"/>
          <w:szCs w:val="24"/>
        </w:rPr>
        <w:t>CEMS NUS exchange students through organising private events.</w:t>
      </w:r>
    </w:p>
    <w:p w14:paraId="34635CE1" w14:textId="77777777" w:rsidR="00F9092D" w:rsidRPr="006D40C3" w:rsidRDefault="00F9092D" w:rsidP="00F9092D">
      <w:pPr>
        <w:spacing w:after="0"/>
        <w:ind w:left="491"/>
        <w:jc w:val="both"/>
        <w:rPr>
          <w:b/>
          <w:sz w:val="24"/>
          <w:szCs w:val="24"/>
        </w:rPr>
      </w:pPr>
      <w:r w:rsidRPr="006D40C3">
        <w:rPr>
          <w:b/>
          <w:sz w:val="24"/>
          <w:szCs w:val="24"/>
        </w:rPr>
        <w:tab/>
        <w:t xml:space="preserve">Production and Creative team, </w:t>
      </w:r>
      <w:proofErr w:type="spellStart"/>
      <w:r w:rsidRPr="006D40C3">
        <w:rPr>
          <w:b/>
          <w:sz w:val="24"/>
          <w:szCs w:val="24"/>
        </w:rPr>
        <w:t>Hillsong</w:t>
      </w:r>
      <w:proofErr w:type="spellEnd"/>
      <w:r w:rsidRPr="006D40C3">
        <w:rPr>
          <w:b/>
          <w:sz w:val="24"/>
          <w:szCs w:val="24"/>
        </w:rPr>
        <w:t xml:space="preserve"> Church London, United Kingdom</w:t>
      </w:r>
    </w:p>
    <w:p w14:paraId="62EEE274" w14:textId="77777777" w:rsidR="00F9092D" w:rsidRPr="006D40C3" w:rsidRDefault="00F9092D" w:rsidP="00121FFE">
      <w:pPr>
        <w:pStyle w:val="ListParagraph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6D40C3">
        <w:rPr>
          <w:sz w:val="24"/>
          <w:szCs w:val="24"/>
        </w:rPr>
        <w:t xml:space="preserve">Helping and serving people to settle in church easily. </w:t>
      </w:r>
    </w:p>
    <w:p w14:paraId="07DBD9DF" w14:textId="7E0C3F75" w:rsidR="00F9092D" w:rsidRPr="006D40C3" w:rsidRDefault="00F9092D" w:rsidP="00121FFE">
      <w:pPr>
        <w:pStyle w:val="ListParagraph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6D40C3">
        <w:rPr>
          <w:sz w:val="24"/>
          <w:szCs w:val="24"/>
        </w:rPr>
        <w:t>Planning event such as conference, charities, global network</w:t>
      </w:r>
      <w:r w:rsidR="0037406F" w:rsidRPr="006D40C3">
        <w:rPr>
          <w:sz w:val="24"/>
          <w:szCs w:val="24"/>
        </w:rPr>
        <w:t xml:space="preserve"> and Sunday services. </w:t>
      </w:r>
    </w:p>
    <w:p w14:paraId="1D57DBF7" w14:textId="304D45D3" w:rsidR="00AB5682" w:rsidRPr="006D40C3" w:rsidRDefault="003B3050" w:rsidP="00F9092D">
      <w:pPr>
        <w:spacing w:after="0"/>
        <w:ind w:left="-709" w:firstLine="1429"/>
        <w:rPr>
          <w:b/>
          <w:sz w:val="24"/>
          <w:szCs w:val="24"/>
        </w:rPr>
      </w:pPr>
      <w:r w:rsidRPr="006D40C3">
        <w:rPr>
          <w:b/>
          <w:sz w:val="24"/>
          <w:szCs w:val="24"/>
        </w:rPr>
        <w:t>Student Spokesperson, campus ambassador</w:t>
      </w:r>
      <w:r w:rsidR="00B42A72" w:rsidRPr="006D40C3">
        <w:rPr>
          <w:b/>
          <w:sz w:val="24"/>
          <w:szCs w:val="24"/>
        </w:rPr>
        <w:t>, Curtin University Sydney, Australia</w:t>
      </w:r>
    </w:p>
    <w:p w14:paraId="3E5BFA43" w14:textId="77777777" w:rsidR="00182731" w:rsidRPr="006D40C3" w:rsidRDefault="00AB5682" w:rsidP="00121FFE">
      <w:pPr>
        <w:pStyle w:val="ListParagraph"/>
        <w:numPr>
          <w:ilvl w:val="0"/>
          <w:numId w:val="5"/>
        </w:numPr>
        <w:spacing w:after="0"/>
        <w:jc w:val="both"/>
        <w:rPr>
          <w:i/>
          <w:sz w:val="24"/>
          <w:szCs w:val="24"/>
        </w:rPr>
      </w:pPr>
      <w:r w:rsidRPr="006D40C3">
        <w:rPr>
          <w:rFonts w:cs="Arial"/>
          <w:color w:val="0B2433"/>
          <w:sz w:val="24"/>
          <w:szCs w:val="24"/>
          <w:lang w:val="en-US"/>
        </w:rPr>
        <w:t xml:space="preserve">Advertised </w:t>
      </w:r>
      <w:r w:rsidR="00365637" w:rsidRPr="006D40C3">
        <w:rPr>
          <w:rFonts w:cs="Arial"/>
          <w:color w:val="0B2433"/>
          <w:sz w:val="24"/>
          <w:szCs w:val="24"/>
          <w:lang w:val="en-US"/>
        </w:rPr>
        <w:t xml:space="preserve">for university through production of promotional video and brochure </w:t>
      </w:r>
      <w:r w:rsidR="00B72743" w:rsidRPr="006D40C3">
        <w:rPr>
          <w:rFonts w:cs="Arial"/>
          <w:color w:val="0B2433"/>
          <w:sz w:val="24"/>
          <w:szCs w:val="24"/>
          <w:lang w:val="en-US"/>
        </w:rPr>
        <w:t xml:space="preserve">to promote Curtin Sydney in Indonesia and other Asia countries </w:t>
      </w:r>
    </w:p>
    <w:p w14:paraId="4DF02BF1" w14:textId="699CADC9" w:rsidR="00D43E6F" w:rsidRPr="006D40C3" w:rsidRDefault="00365637" w:rsidP="00121FFE">
      <w:pPr>
        <w:pStyle w:val="ListParagraph"/>
        <w:numPr>
          <w:ilvl w:val="0"/>
          <w:numId w:val="5"/>
        </w:numPr>
        <w:spacing w:after="0"/>
        <w:jc w:val="both"/>
        <w:rPr>
          <w:i/>
          <w:sz w:val="24"/>
          <w:szCs w:val="24"/>
        </w:rPr>
      </w:pPr>
      <w:r w:rsidRPr="006D40C3">
        <w:rPr>
          <w:rFonts w:cs="Arial"/>
          <w:color w:val="0B2433"/>
          <w:sz w:val="24"/>
          <w:szCs w:val="24"/>
          <w:lang w:val="en-US"/>
        </w:rPr>
        <w:t>Participated in Council of International Students in Australia (CISA)</w:t>
      </w:r>
      <w:r w:rsidR="000A5BA4" w:rsidRPr="006D40C3">
        <w:rPr>
          <w:rFonts w:cs="Arial"/>
          <w:color w:val="0B2433"/>
          <w:sz w:val="24"/>
          <w:szCs w:val="24"/>
          <w:lang w:val="en-US"/>
        </w:rPr>
        <w:t xml:space="preserve">, </w:t>
      </w:r>
      <w:r w:rsidR="00235532" w:rsidRPr="006D40C3">
        <w:rPr>
          <w:rFonts w:cs="Arial"/>
          <w:color w:val="0B2433"/>
          <w:sz w:val="24"/>
          <w:szCs w:val="24"/>
          <w:lang w:val="en-US"/>
        </w:rPr>
        <w:t>student representative of Curtin University</w:t>
      </w:r>
      <w:r w:rsidR="0083466B" w:rsidRPr="006D40C3">
        <w:rPr>
          <w:rFonts w:cs="Arial"/>
          <w:color w:val="0B2433"/>
          <w:sz w:val="24"/>
          <w:szCs w:val="24"/>
          <w:lang w:val="en-US"/>
        </w:rPr>
        <w:t xml:space="preserve"> </w:t>
      </w:r>
    </w:p>
    <w:p w14:paraId="0D05B459" w14:textId="0B8039A8" w:rsidR="00DE6761" w:rsidRPr="00DE6761" w:rsidRDefault="00DE6761" w:rsidP="00DE6761">
      <w:pPr>
        <w:spacing w:after="0"/>
        <w:jc w:val="both"/>
      </w:pPr>
    </w:p>
    <w:p w14:paraId="0667994B" w14:textId="77777777" w:rsidR="0077756F" w:rsidRPr="00502AF1" w:rsidRDefault="0077756F" w:rsidP="0077756F">
      <w:pPr>
        <w:pStyle w:val="ListParagraph"/>
        <w:spacing w:after="0"/>
        <w:ind w:left="851"/>
        <w:jc w:val="both"/>
        <w:rPr>
          <w:sz w:val="24"/>
          <w:szCs w:val="24"/>
        </w:rPr>
      </w:pPr>
    </w:p>
    <w:p w14:paraId="1B20DE4B" w14:textId="77777777" w:rsidR="00FB35EE" w:rsidRPr="00502AF1" w:rsidRDefault="0050544E" w:rsidP="00B110AC">
      <w:pPr>
        <w:spacing w:after="0"/>
        <w:ind w:left="-709"/>
        <w:rPr>
          <w:b/>
          <w:sz w:val="24"/>
          <w:szCs w:val="24"/>
        </w:rPr>
      </w:pPr>
      <w:r w:rsidRPr="00502AF1">
        <w:rPr>
          <w:b/>
          <w:sz w:val="24"/>
          <w:szCs w:val="24"/>
        </w:rPr>
        <w:t>Skills</w:t>
      </w:r>
      <w:r w:rsidR="002C263C" w:rsidRPr="00502AF1">
        <w:rPr>
          <w:b/>
          <w:sz w:val="24"/>
          <w:szCs w:val="24"/>
        </w:rPr>
        <w:t>:</w:t>
      </w:r>
    </w:p>
    <w:p w14:paraId="0A93520A" w14:textId="79097C95" w:rsidR="0050544E" w:rsidRPr="003124C8" w:rsidRDefault="002C263C" w:rsidP="00B110AC">
      <w:pPr>
        <w:spacing w:after="0"/>
        <w:ind w:left="-709"/>
        <w:rPr>
          <w:sz w:val="24"/>
          <w:szCs w:val="24"/>
        </w:rPr>
      </w:pPr>
      <w:r w:rsidRPr="003124C8">
        <w:rPr>
          <w:sz w:val="24"/>
          <w:szCs w:val="24"/>
          <w:u w:val="single"/>
        </w:rPr>
        <w:t>Languages</w:t>
      </w:r>
      <w:r w:rsidR="0049184B" w:rsidRPr="003124C8">
        <w:rPr>
          <w:sz w:val="24"/>
          <w:szCs w:val="24"/>
          <w:u w:val="single"/>
        </w:rPr>
        <w:t xml:space="preserve"> </w:t>
      </w:r>
      <w:r w:rsidR="0049184B" w:rsidRPr="003124C8">
        <w:rPr>
          <w:b/>
          <w:sz w:val="24"/>
          <w:szCs w:val="24"/>
        </w:rPr>
        <w:tab/>
      </w:r>
      <w:r w:rsidR="008443FC" w:rsidRPr="003124C8">
        <w:rPr>
          <w:sz w:val="24"/>
          <w:szCs w:val="24"/>
        </w:rPr>
        <w:t>Indonesian (native</w:t>
      </w:r>
      <w:r w:rsidR="00210381" w:rsidRPr="003124C8">
        <w:rPr>
          <w:sz w:val="24"/>
          <w:szCs w:val="24"/>
        </w:rPr>
        <w:t xml:space="preserve">), </w:t>
      </w:r>
      <w:r w:rsidR="0050544E" w:rsidRPr="003124C8">
        <w:rPr>
          <w:sz w:val="24"/>
          <w:szCs w:val="24"/>
        </w:rPr>
        <w:t>English</w:t>
      </w:r>
      <w:ins w:id="2" w:author="Anastazyia Vareschi" w:date="2015-04-30T11:29:00Z">
        <w:r w:rsidR="00AB5682" w:rsidRPr="003124C8">
          <w:rPr>
            <w:sz w:val="24"/>
            <w:szCs w:val="24"/>
          </w:rPr>
          <w:t xml:space="preserve"> </w:t>
        </w:r>
      </w:ins>
      <w:r w:rsidR="008443FC" w:rsidRPr="003124C8">
        <w:rPr>
          <w:sz w:val="24"/>
          <w:szCs w:val="24"/>
        </w:rPr>
        <w:t>(fluent</w:t>
      </w:r>
      <w:r w:rsidR="00210381" w:rsidRPr="003124C8">
        <w:rPr>
          <w:sz w:val="24"/>
          <w:szCs w:val="24"/>
        </w:rPr>
        <w:t>)</w:t>
      </w:r>
      <w:r w:rsidR="0050544E" w:rsidRPr="003124C8">
        <w:rPr>
          <w:sz w:val="24"/>
          <w:szCs w:val="24"/>
        </w:rPr>
        <w:t xml:space="preserve">, </w:t>
      </w:r>
      <w:r w:rsidR="00034192" w:rsidRPr="003124C8">
        <w:rPr>
          <w:sz w:val="24"/>
          <w:szCs w:val="24"/>
        </w:rPr>
        <w:t>German (beginner)</w:t>
      </w:r>
      <w:r w:rsidR="00AD4384" w:rsidRPr="003124C8">
        <w:rPr>
          <w:sz w:val="24"/>
          <w:szCs w:val="24"/>
        </w:rPr>
        <w:t xml:space="preserve">, Mandarin </w:t>
      </w:r>
      <w:r w:rsidR="008856F8" w:rsidRPr="003124C8">
        <w:rPr>
          <w:sz w:val="24"/>
          <w:szCs w:val="24"/>
        </w:rPr>
        <w:t>(beginner)</w:t>
      </w:r>
    </w:p>
    <w:p w14:paraId="4E12B8F6" w14:textId="071A6ED5" w:rsidR="00C2715D" w:rsidRPr="00A116E0" w:rsidRDefault="00C2715D" w:rsidP="00B110AC">
      <w:pPr>
        <w:spacing w:after="0"/>
        <w:ind w:left="-709"/>
        <w:rPr>
          <w:b/>
        </w:rPr>
      </w:pPr>
      <w:r w:rsidRPr="00A116E0">
        <w:rPr>
          <w:b/>
        </w:rPr>
        <w:tab/>
      </w:r>
      <w:r w:rsidRPr="00A116E0">
        <w:rPr>
          <w:b/>
        </w:rPr>
        <w:tab/>
      </w:r>
      <w:r w:rsidRPr="00A116E0">
        <w:rPr>
          <w:b/>
        </w:rPr>
        <w:tab/>
      </w:r>
      <w:r w:rsidRPr="00A116E0">
        <w:rPr>
          <w:b/>
        </w:rPr>
        <w:tab/>
      </w:r>
      <w:r w:rsidRPr="00A116E0">
        <w:t>October 2016 –</w:t>
      </w:r>
      <w:r w:rsidR="00A24B5A" w:rsidRPr="00A116E0">
        <w:t xml:space="preserve">  January </w:t>
      </w:r>
      <w:r w:rsidR="00502AF1" w:rsidRPr="00A116E0">
        <w:t xml:space="preserve">2017 </w:t>
      </w:r>
      <w:r w:rsidR="00502AF1" w:rsidRPr="00A116E0">
        <w:tab/>
      </w:r>
      <w:r w:rsidRPr="00A116E0">
        <w:tab/>
      </w:r>
      <w:r w:rsidRPr="00A116E0">
        <w:rPr>
          <w:b/>
        </w:rPr>
        <w:t>German Tuition</w:t>
      </w:r>
      <w:r w:rsidR="00AD4384" w:rsidRPr="00A116E0">
        <w:rPr>
          <w:b/>
        </w:rPr>
        <w:t>, London, UK</w:t>
      </w:r>
    </w:p>
    <w:p w14:paraId="69BD64A9" w14:textId="172EB75F" w:rsidR="00430FC6" w:rsidRPr="00A116E0" w:rsidRDefault="00941764" w:rsidP="00AD4384">
      <w:pPr>
        <w:spacing w:after="0" w:line="240" w:lineRule="auto"/>
        <w:ind w:left="-709" w:right="-472"/>
      </w:pPr>
      <w:r w:rsidRPr="00A116E0">
        <w:rPr>
          <w:b/>
        </w:rPr>
        <w:tab/>
      </w:r>
      <w:r w:rsidRPr="00A116E0">
        <w:rPr>
          <w:b/>
        </w:rPr>
        <w:tab/>
      </w:r>
      <w:r w:rsidRPr="00A116E0">
        <w:rPr>
          <w:b/>
        </w:rPr>
        <w:tab/>
      </w:r>
      <w:r w:rsidRPr="00A116E0">
        <w:rPr>
          <w:b/>
        </w:rPr>
        <w:tab/>
      </w:r>
      <w:r w:rsidR="00B42A72" w:rsidRPr="00A116E0">
        <w:t>April 2015 – July 2015</w:t>
      </w:r>
      <w:r w:rsidR="00B42A72" w:rsidRPr="00A116E0">
        <w:tab/>
      </w:r>
      <w:r w:rsidR="00B42A72" w:rsidRPr="00A116E0">
        <w:tab/>
      </w:r>
      <w:r w:rsidR="00B42A72" w:rsidRPr="00A116E0">
        <w:rPr>
          <w:b/>
        </w:rPr>
        <w:t xml:space="preserve"> </w:t>
      </w:r>
      <w:r w:rsidR="00B42A72" w:rsidRPr="00A116E0">
        <w:rPr>
          <w:b/>
        </w:rPr>
        <w:tab/>
      </w:r>
      <w:r w:rsidR="00430FC6" w:rsidRPr="00A116E0">
        <w:rPr>
          <w:b/>
        </w:rPr>
        <w:t>Education First</w:t>
      </w:r>
      <w:r w:rsidR="00430FC6" w:rsidRPr="00A116E0">
        <w:t xml:space="preserve">, </w:t>
      </w:r>
      <w:r w:rsidR="00430FC6" w:rsidRPr="00A116E0">
        <w:rPr>
          <w:b/>
        </w:rPr>
        <w:t>Boston, United States</w:t>
      </w:r>
      <w:r w:rsidR="00430FC6" w:rsidRPr="00A116E0">
        <w:tab/>
      </w:r>
      <w:r w:rsidR="00430FC6" w:rsidRPr="00A116E0">
        <w:tab/>
      </w:r>
      <w:r w:rsidR="00430FC6" w:rsidRPr="00A116E0">
        <w:tab/>
      </w:r>
      <w:r w:rsidR="00AD4384" w:rsidRPr="00A116E0">
        <w:tab/>
      </w:r>
      <w:r w:rsidR="00AD4384" w:rsidRPr="00A116E0">
        <w:tab/>
      </w:r>
      <w:r w:rsidR="00AD4384" w:rsidRPr="00A116E0">
        <w:tab/>
      </w:r>
      <w:r w:rsidR="00AD4384" w:rsidRPr="00A116E0">
        <w:tab/>
      </w:r>
      <w:r w:rsidR="00AD4384" w:rsidRPr="00A116E0">
        <w:tab/>
      </w:r>
      <w:r w:rsidR="00AD4384" w:rsidRPr="00A116E0">
        <w:tab/>
      </w:r>
      <w:r w:rsidR="00AD4384" w:rsidRPr="00A116E0">
        <w:tab/>
      </w:r>
      <w:r w:rsidR="00430FC6" w:rsidRPr="00A116E0">
        <w:t>Intensive and Business English program</w:t>
      </w:r>
    </w:p>
    <w:p w14:paraId="3ED08ECB" w14:textId="591D8925" w:rsidR="00591B13" w:rsidRPr="00A116E0" w:rsidRDefault="00430FC6" w:rsidP="00591B13">
      <w:pPr>
        <w:spacing w:after="0" w:line="240" w:lineRule="auto"/>
        <w:ind w:left="1440" w:right="-472" w:firstLine="711"/>
      </w:pPr>
      <w:r w:rsidRPr="00A116E0">
        <w:t>September 2014 – March 2015</w:t>
      </w:r>
      <w:r w:rsidRPr="00A116E0">
        <w:tab/>
      </w:r>
      <w:r w:rsidRPr="00A116E0">
        <w:tab/>
      </w:r>
      <w:r w:rsidRPr="00A116E0">
        <w:rPr>
          <w:b/>
        </w:rPr>
        <w:t>Education First</w:t>
      </w:r>
      <w:r w:rsidR="00AD4384" w:rsidRPr="00A116E0">
        <w:t xml:space="preserve">, </w:t>
      </w:r>
      <w:r w:rsidR="00AD4384" w:rsidRPr="00A116E0">
        <w:rPr>
          <w:b/>
        </w:rPr>
        <w:t>London, UK</w:t>
      </w:r>
      <w:r w:rsidR="00B42A72" w:rsidRPr="00A116E0">
        <w:rPr>
          <w:b/>
        </w:rPr>
        <w:tab/>
      </w:r>
      <w:r w:rsidR="00B42A72" w:rsidRPr="00A116E0">
        <w:tab/>
      </w:r>
      <w:r w:rsidR="00B42A72" w:rsidRPr="00A116E0">
        <w:tab/>
      </w:r>
      <w:r w:rsidR="00B42A72" w:rsidRPr="00A116E0">
        <w:tab/>
      </w:r>
      <w:r w:rsidR="00591B13" w:rsidRPr="00A116E0">
        <w:tab/>
      </w:r>
      <w:r w:rsidR="00591B13" w:rsidRPr="00A116E0">
        <w:tab/>
      </w:r>
      <w:r w:rsidR="00591B13" w:rsidRPr="00A116E0">
        <w:tab/>
      </w:r>
      <w:r w:rsidR="00591B13" w:rsidRPr="00A116E0">
        <w:tab/>
      </w:r>
      <w:r w:rsidRPr="00A116E0">
        <w:t>Pre</w:t>
      </w:r>
      <w:r w:rsidR="00B42A72" w:rsidRPr="00A116E0">
        <w:t xml:space="preserve">-master course, </w:t>
      </w:r>
      <w:r w:rsidR="00053228" w:rsidRPr="00A116E0">
        <w:t xml:space="preserve">College </w:t>
      </w:r>
      <w:r w:rsidRPr="00A116E0">
        <w:t>preparation</w:t>
      </w:r>
      <w:r w:rsidRPr="00A116E0">
        <w:tab/>
      </w:r>
    </w:p>
    <w:p w14:paraId="15C82072" w14:textId="6202E4BA" w:rsidR="00B42A72" w:rsidRPr="00A116E0" w:rsidRDefault="00B42A72" w:rsidP="00591B13">
      <w:pPr>
        <w:spacing w:after="0" w:line="240" w:lineRule="auto"/>
        <w:ind w:left="722" w:right="-472" w:firstLine="1429"/>
      </w:pPr>
      <w:r w:rsidRPr="00A116E0">
        <w:t xml:space="preserve">September 2012 – November 2012    </w:t>
      </w:r>
      <w:r w:rsidRPr="00A116E0">
        <w:tab/>
      </w:r>
      <w:proofErr w:type="spellStart"/>
      <w:r w:rsidRPr="00A116E0">
        <w:rPr>
          <w:b/>
        </w:rPr>
        <w:t>Navitas</w:t>
      </w:r>
      <w:proofErr w:type="spellEnd"/>
      <w:r w:rsidRPr="00A116E0">
        <w:rPr>
          <w:b/>
        </w:rPr>
        <w:t xml:space="preserve"> English Sydney, Australia</w:t>
      </w:r>
    </w:p>
    <w:p w14:paraId="7F8F8413" w14:textId="601C29FC" w:rsidR="0049184B" w:rsidRPr="00A116E0" w:rsidRDefault="00B42A72" w:rsidP="0049184B">
      <w:pPr>
        <w:spacing w:after="0"/>
        <w:ind w:left="-851"/>
      </w:pPr>
      <w:r w:rsidRPr="00A116E0">
        <w:tab/>
      </w:r>
      <w:r w:rsidRPr="00A116E0">
        <w:tab/>
      </w:r>
      <w:r w:rsidRPr="00A116E0">
        <w:tab/>
      </w:r>
      <w:r w:rsidRPr="00A116E0">
        <w:tab/>
      </w:r>
      <w:r w:rsidRPr="00A116E0">
        <w:tab/>
      </w:r>
      <w:r w:rsidRPr="00A116E0">
        <w:tab/>
      </w:r>
      <w:r w:rsidRPr="00A116E0">
        <w:tab/>
      </w:r>
      <w:r w:rsidRPr="00A116E0">
        <w:tab/>
      </w:r>
      <w:r w:rsidRPr="00A116E0">
        <w:tab/>
      </w:r>
      <w:r w:rsidRPr="00A116E0">
        <w:tab/>
      </w:r>
      <w:r w:rsidR="00591B13" w:rsidRPr="00A116E0">
        <w:tab/>
      </w:r>
      <w:r w:rsidR="00591B13" w:rsidRPr="00A116E0">
        <w:tab/>
      </w:r>
      <w:r w:rsidR="00591B13" w:rsidRPr="00A116E0">
        <w:tab/>
      </w:r>
      <w:r w:rsidR="00053228" w:rsidRPr="00A116E0">
        <w:t xml:space="preserve">                                                                                                                                   </w:t>
      </w:r>
      <w:r w:rsidRPr="00A116E0">
        <w:t xml:space="preserve">Academic English level 3 </w:t>
      </w:r>
      <w:r w:rsidR="0096489F" w:rsidRPr="00A116E0">
        <w:t>programs</w:t>
      </w:r>
    </w:p>
    <w:p w14:paraId="4F7083A0" w14:textId="77777777" w:rsidR="0077756F" w:rsidRPr="00A116E0" w:rsidRDefault="0077756F" w:rsidP="0049184B">
      <w:pPr>
        <w:spacing w:after="0"/>
        <w:ind w:left="-851"/>
      </w:pPr>
    </w:p>
    <w:p w14:paraId="1A3A8B31" w14:textId="5BFF89B4" w:rsidR="0077756F" w:rsidRPr="002F786E" w:rsidRDefault="002C263C" w:rsidP="0077756F">
      <w:pPr>
        <w:spacing w:after="0"/>
        <w:ind w:left="720" w:hanging="1431"/>
        <w:rPr>
          <w:sz w:val="24"/>
          <w:szCs w:val="24"/>
        </w:rPr>
      </w:pPr>
      <w:r w:rsidRPr="002F786E">
        <w:rPr>
          <w:sz w:val="24"/>
          <w:szCs w:val="24"/>
          <w:u w:val="single"/>
        </w:rPr>
        <w:lastRenderedPageBreak/>
        <w:t>Computer</w:t>
      </w:r>
      <w:r w:rsidR="00966CF5" w:rsidRPr="002F786E">
        <w:rPr>
          <w:b/>
          <w:sz w:val="24"/>
          <w:szCs w:val="24"/>
        </w:rPr>
        <w:tab/>
      </w:r>
      <w:r w:rsidR="00257ADB" w:rsidRPr="002F786E">
        <w:rPr>
          <w:sz w:val="24"/>
          <w:szCs w:val="24"/>
        </w:rPr>
        <w:t>Excel, Power</w:t>
      </w:r>
      <w:r w:rsidR="008D52C3" w:rsidRPr="002F786E">
        <w:rPr>
          <w:sz w:val="24"/>
          <w:szCs w:val="24"/>
        </w:rPr>
        <w:t>P</w:t>
      </w:r>
      <w:r w:rsidR="00257ADB" w:rsidRPr="002F786E">
        <w:rPr>
          <w:sz w:val="24"/>
          <w:szCs w:val="24"/>
        </w:rPr>
        <w:t>oint, Word</w:t>
      </w:r>
      <w:r w:rsidR="00B748BE" w:rsidRPr="002F786E">
        <w:rPr>
          <w:sz w:val="24"/>
          <w:szCs w:val="24"/>
        </w:rPr>
        <w:t xml:space="preserve">, Linux </w:t>
      </w:r>
      <w:proofErr w:type="spellStart"/>
      <w:r w:rsidR="00B748BE" w:rsidRPr="002F786E">
        <w:rPr>
          <w:sz w:val="24"/>
          <w:szCs w:val="24"/>
        </w:rPr>
        <w:t>Mand</w:t>
      </w:r>
      <w:r w:rsidR="0049184B" w:rsidRPr="002F786E">
        <w:rPr>
          <w:sz w:val="24"/>
          <w:szCs w:val="24"/>
        </w:rPr>
        <w:t>riva</w:t>
      </w:r>
      <w:proofErr w:type="spellEnd"/>
      <w:r w:rsidR="0049184B" w:rsidRPr="002F786E">
        <w:rPr>
          <w:sz w:val="24"/>
          <w:szCs w:val="24"/>
        </w:rPr>
        <w:t xml:space="preserve"> (beginner), </w:t>
      </w:r>
      <w:r w:rsidR="00AD5473" w:rsidRPr="002F786E">
        <w:rPr>
          <w:sz w:val="24"/>
          <w:szCs w:val="24"/>
        </w:rPr>
        <w:t>QuickBooks</w:t>
      </w:r>
      <w:r w:rsidR="0049184B" w:rsidRPr="002F786E">
        <w:rPr>
          <w:sz w:val="24"/>
          <w:szCs w:val="24"/>
        </w:rPr>
        <w:t xml:space="preserve"> </w:t>
      </w:r>
      <w:r w:rsidR="00E9570B" w:rsidRPr="002F786E">
        <w:rPr>
          <w:sz w:val="24"/>
          <w:szCs w:val="24"/>
        </w:rPr>
        <w:t xml:space="preserve">(accounting software), </w:t>
      </w:r>
      <w:proofErr w:type="spellStart"/>
      <w:r w:rsidR="00E9570B" w:rsidRPr="002F786E">
        <w:rPr>
          <w:sz w:val="24"/>
          <w:szCs w:val="24"/>
        </w:rPr>
        <w:t>Capsim</w:t>
      </w:r>
      <w:proofErr w:type="spellEnd"/>
      <w:r w:rsidR="00E9570B" w:rsidRPr="002F786E">
        <w:rPr>
          <w:sz w:val="24"/>
          <w:szCs w:val="24"/>
        </w:rPr>
        <w:t xml:space="preserve">, </w:t>
      </w:r>
      <w:proofErr w:type="spellStart"/>
      <w:r w:rsidR="00E9570B" w:rsidRPr="002F786E">
        <w:rPr>
          <w:sz w:val="24"/>
          <w:szCs w:val="24"/>
        </w:rPr>
        <w:t>Weebly</w:t>
      </w:r>
      <w:proofErr w:type="spellEnd"/>
      <w:r w:rsidR="00E9570B" w:rsidRPr="002F786E">
        <w:rPr>
          <w:sz w:val="24"/>
          <w:szCs w:val="24"/>
        </w:rPr>
        <w:t>, Adobe Photoshop, Microsoft Office</w:t>
      </w:r>
      <w:r w:rsidR="0077756F" w:rsidRPr="002F786E">
        <w:rPr>
          <w:sz w:val="24"/>
          <w:szCs w:val="24"/>
        </w:rPr>
        <w:t>, ERP, SAP, Mac OS</w:t>
      </w:r>
      <w:r w:rsidR="00F70B4A" w:rsidRPr="002F786E">
        <w:rPr>
          <w:sz w:val="24"/>
          <w:szCs w:val="24"/>
        </w:rPr>
        <w:t xml:space="preserve">, R studio. </w:t>
      </w:r>
    </w:p>
    <w:p w14:paraId="7C4A4BE4" w14:textId="7C01819C" w:rsidR="0077756F" w:rsidRPr="002F786E" w:rsidRDefault="003201F4" w:rsidP="0077756F">
      <w:pPr>
        <w:spacing w:after="0"/>
        <w:ind w:left="720" w:hanging="1431"/>
        <w:rPr>
          <w:sz w:val="24"/>
          <w:szCs w:val="24"/>
        </w:rPr>
      </w:pPr>
      <w:r w:rsidRPr="002F786E">
        <w:rPr>
          <w:sz w:val="24"/>
          <w:szCs w:val="24"/>
          <w:u w:val="single"/>
        </w:rPr>
        <w:t xml:space="preserve">Certification </w:t>
      </w:r>
      <w:r w:rsidRPr="002F786E">
        <w:rPr>
          <w:sz w:val="24"/>
          <w:szCs w:val="24"/>
        </w:rPr>
        <w:tab/>
        <w:t>Arithmetic for a</w:t>
      </w:r>
      <w:r w:rsidR="007B0591" w:rsidRPr="002F786E">
        <w:rPr>
          <w:sz w:val="24"/>
          <w:szCs w:val="24"/>
        </w:rPr>
        <w:t>dvance user</w:t>
      </w:r>
      <w:r w:rsidR="00AB5682" w:rsidRPr="002F786E">
        <w:rPr>
          <w:sz w:val="24"/>
          <w:szCs w:val="24"/>
        </w:rPr>
        <w:t>s</w:t>
      </w:r>
      <w:r w:rsidR="003C6528" w:rsidRPr="002F786E">
        <w:rPr>
          <w:sz w:val="24"/>
          <w:szCs w:val="24"/>
        </w:rPr>
        <w:t>, IELTS 7.0</w:t>
      </w:r>
      <w:r w:rsidR="00E9570B" w:rsidRPr="002F786E">
        <w:rPr>
          <w:sz w:val="24"/>
          <w:szCs w:val="24"/>
        </w:rPr>
        <w:t>, bookkeeping and payroll online course</w:t>
      </w:r>
      <w:r w:rsidR="00FD2C80" w:rsidRPr="002F786E">
        <w:rPr>
          <w:sz w:val="24"/>
          <w:szCs w:val="24"/>
        </w:rPr>
        <w:t>.</w:t>
      </w:r>
    </w:p>
    <w:p w14:paraId="1149A25B" w14:textId="494E6323" w:rsidR="00D42124" w:rsidRPr="002F786E" w:rsidRDefault="00A50863" w:rsidP="0077756F">
      <w:pPr>
        <w:spacing w:after="0"/>
        <w:ind w:left="720" w:hanging="1431"/>
        <w:rPr>
          <w:sz w:val="24"/>
          <w:szCs w:val="24"/>
        </w:rPr>
      </w:pPr>
      <w:r w:rsidRPr="002F786E">
        <w:rPr>
          <w:sz w:val="24"/>
          <w:szCs w:val="24"/>
          <w:u w:val="single"/>
        </w:rPr>
        <w:t xml:space="preserve">Interests </w:t>
      </w:r>
      <w:r w:rsidR="0049184B" w:rsidRPr="002F786E">
        <w:rPr>
          <w:sz w:val="24"/>
          <w:szCs w:val="24"/>
        </w:rPr>
        <w:tab/>
      </w:r>
      <w:r w:rsidR="00C735F3" w:rsidRPr="002F786E">
        <w:rPr>
          <w:sz w:val="24"/>
          <w:szCs w:val="24"/>
        </w:rPr>
        <w:t>A</w:t>
      </w:r>
      <w:r w:rsidR="00EA2109" w:rsidRPr="002F786E">
        <w:rPr>
          <w:sz w:val="24"/>
          <w:szCs w:val="24"/>
        </w:rPr>
        <w:t>ccounting,</w:t>
      </w:r>
      <w:r w:rsidR="00C735F3" w:rsidRPr="002F786E">
        <w:rPr>
          <w:sz w:val="24"/>
          <w:szCs w:val="24"/>
        </w:rPr>
        <w:t xml:space="preserve"> finance, </w:t>
      </w:r>
      <w:r w:rsidR="00EA2109" w:rsidRPr="002F786E">
        <w:rPr>
          <w:sz w:val="24"/>
          <w:szCs w:val="24"/>
        </w:rPr>
        <w:t xml:space="preserve">economics, </w:t>
      </w:r>
      <w:r w:rsidR="00C735F3" w:rsidRPr="002F786E">
        <w:rPr>
          <w:sz w:val="24"/>
          <w:szCs w:val="24"/>
        </w:rPr>
        <w:t xml:space="preserve">banking, business, </w:t>
      </w:r>
      <w:r w:rsidR="00EA2109" w:rsidRPr="002F786E">
        <w:rPr>
          <w:sz w:val="24"/>
          <w:szCs w:val="24"/>
        </w:rPr>
        <w:t xml:space="preserve">data analyst, </w:t>
      </w:r>
      <w:r w:rsidR="00C735F3" w:rsidRPr="002F786E">
        <w:rPr>
          <w:sz w:val="24"/>
          <w:szCs w:val="24"/>
        </w:rPr>
        <w:t>financial analysis</w:t>
      </w:r>
      <w:r w:rsidR="00EA2109" w:rsidRPr="002F786E">
        <w:rPr>
          <w:sz w:val="24"/>
          <w:szCs w:val="24"/>
        </w:rPr>
        <w:t>, research</w:t>
      </w:r>
      <w:r w:rsidR="00C735F3" w:rsidRPr="002F786E">
        <w:rPr>
          <w:sz w:val="24"/>
          <w:szCs w:val="24"/>
        </w:rPr>
        <w:t xml:space="preserve"> and development, international relations</w:t>
      </w:r>
      <w:r w:rsidR="00630D75" w:rsidRPr="002F786E">
        <w:rPr>
          <w:sz w:val="24"/>
          <w:szCs w:val="24"/>
        </w:rPr>
        <w:t xml:space="preserve">, project management, statistics, audit, writing and editing. </w:t>
      </w:r>
    </w:p>
    <w:tbl>
      <w:tblPr>
        <w:tblW w:w="11897" w:type="dxa"/>
        <w:tblInd w:w="-13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97"/>
      </w:tblGrid>
      <w:tr w:rsidR="00022E6A" w:rsidRPr="00A116E0" w14:paraId="21A3C2A9" w14:textId="77777777" w:rsidTr="0021562D">
        <w:trPr>
          <w:trHeight w:val="84"/>
        </w:trPr>
        <w:tc>
          <w:tcPr>
            <w:tcW w:w="11897" w:type="dxa"/>
          </w:tcPr>
          <w:p w14:paraId="5337E046" w14:textId="042BAB0B" w:rsidR="00652188" w:rsidRPr="00A116E0" w:rsidRDefault="00652188" w:rsidP="007C2211">
            <w:pPr>
              <w:spacing w:after="0"/>
              <w:jc w:val="center"/>
            </w:pPr>
          </w:p>
        </w:tc>
      </w:tr>
    </w:tbl>
    <w:p w14:paraId="030C96D6" w14:textId="77777777" w:rsidR="0021562D" w:rsidRPr="00A116E0" w:rsidRDefault="0021562D" w:rsidP="002F7301">
      <w:pPr>
        <w:ind w:left="288" w:right="288"/>
      </w:pPr>
    </w:p>
    <w:sectPr w:rsidR="0021562D" w:rsidRPr="00A116E0" w:rsidSect="000B06A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691"/>
    <w:multiLevelType w:val="hybridMultilevel"/>
    <w:tmpl w:val="14A2E4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6E2F2E"/>
    <w:multiLevelType w:val="hybridMultilevel"/>
    <w:tmpl w:val="5DFAA41E"/>
    <w:lvl w:ilvl="0" w:tplc="0409000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8" w:hanging="360"/>
      </w:pPr>
      <w:rPr>
        <w:rFonts w:ascii="Wingdings" w:hAnsi="Wingdings" w:hint="default"/>
      </w:rPr>
    </w:lvl>
  </w:abstractNum>
  <w:abstractNum w:abstractNumId="2" w15:restartNumberingAfterBreak="0">
    <w:nsid w:val="182874A3"/>
    <w:multiLevelType w:val="hybridMultilevel"/>
    <w:tmpl w:val="6E808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D70FC"/>
    <w:multiLevelType w:val="hybridMultilevel"/>
    <w:tmpl w:val="ACE8D4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9C1596"/>
    <w:multiLevelType w:val="hybridMultilevel"/>
    <w:tmpl w:val="639CF62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946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-226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</w:abstractNum>
  <w:abstractNum w:abstractNumId="5" w15:restartNumberingAfterBreak="0">
    <w:nsid w:val="4117575C"/>
    <w:multiLevelType w:val="hybridMultilevel"/>
    <w:tmpl w:val="44D2B1E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D0979B9"/>
    <w:multiLevelType w:val="hybridMultilevel"/>
    <w:tmpl w:val="DEF615B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62"/>
    <w:rsid w:val="00002AEF"/>
    <w:rsid w:val="00002E0D"/>
    <w:rsid w:val="00003271"/>
    <w:rsid w:val="00004101"/>
    <w:rsid w:val="00004A55"/>
    <w:rsid w:val="0000584F"/>
    <w:rsid w:val="000066F1"/>
    <w:rsid w:val="00007634"/>
    <w:rsid w:val="00020020"/>
    <w:rsid w:val="0002045B"/>
    <w:rsid w:val="00020D39"/>
    <w:rsid w:val="00022E6A"/>
    <w:rsid w:val="00034192"/>
    <w:rsid w:val="00043393"/>
    <w:rsid w:val="000473A0"/>
    <w:rsid w:val="0005020E"/>
    <w:rsid w:val="000516D2"/>
    <w:rsid w:val="00053228"/>
    <w:rsid w:val="00067398"/>
    <w:rsid w:val="00073B4B"/>
    <w:rsid w:val="00082645"/>
    <w:rsid w:val="000832FC"/>
    <w:rsid w:val="00091BA5"/>
    <w:rsid w:val="000964BF"/>
    <w:rsid w:val="000A1B2D"/>
    <w:rsid w:val="000A2A7A"/>
    <w:rsid w:val="000A58E2"/>
    <w:rsid w:val="000A5BA4"/>
    <w:rsid w:val="000A607A"/>
    <w:rsid w:val="000B06AF"/>
    <w:rsid w:val="000B1148"/>
    <w:rsid w:val="000B4749"/>
    <w:rsid w:val="000C2815"/>
    <w:rsid w:val="000C4EA0"/>
    <w:rsid w:val="000C7750"/>
    <w:rsid w:val="000D29B0"/>
    <w:rsid w:val="000E5EC3"/>
    <w:rsid w:val="000E71A4"/>
    <w:rsid w:val="000F4D70"/>
    <w:rsid w:val="000F54A4"/>
    <w:rsid w:val="000F6B59"/>
    <w:rsid w:val="000F78AE"/>
    <w:rsid w:val="00120985"/>
    <w:rsid w:val="00121FFE"/>
    <w:rsid w:val="0012350B"/>
    <w:rsid w:val="00135248"/>
    <w:rsid w:val="00151E25"/>
    <w:rsid w:val="0016413B"/>
    <w:rsid w:val="00172CF2"/>
    <w:rsid w:val="00177709"/>
    <w:rsid w:val="00180F1D"/>
    <w:rsid w:val="00182731"/>
    <w:rsid w:val="00187696"/>
    <w:rsid w:val="00191533"/>
    <w:rsid w:val="00194815"/>
    <w:rsid w:val="001B5F7E"/>
    <w:rsid w:val="001C5FA5"/>
    <w:rsid w:val="001C68F5"/>
    <w:rsid w:val="001C7977"/>
    <w:rsid w:val="001D240A"/>
    <w:rsid w:val="001D32C0"/>
    <w:rsid w:val="001D4600"/>
    <w:rsid w:val="001D4C43"/>
    <w:rsid w:val="001E091D"/>
    <w:rsid w:val="001E7B54"/>
    <w:rsid w:val="001F1073"/>
    <w:rsid w:val="001F5F0E"/>
    <w:rsid w:val="00205649"/>
    <w:rsid w:val="00210381"/>
    <w:rsid w:val="00211111"/>
    <w:rsid w:val="0021255F"/>
    <w:rsid w:val="0021562D"/>
    <w:rsid w:val="00230B35"/>
    <w:rsid w:val="00235532"/>
    <w:rsid w:val="00246009"/>
    <w:rsid w:val="00246445"/>
    <w:rsid w:val="00246BDE"/>
    <w:rsid w:val="002552CF"/>
    <w:rsid w:val="00257ADB"/>
    <w:rsid w:val="0026227F"/>
    <w:rsid w:val="002626EF"/>
    <w:rsid w:val="00264987"/>
    <w:rsid w:val="002705C8"/>
    <w:rsid w:val="00271326"/>
    <w:rsid w:val="002730C1"/>
    <w:rsid w:val="00275AFD"/>
    <w:rsid w:val="00275DBF"/>
    <w:rsid w:val="00277A3A"/>
    <w:rsid w:val="00295F6F"/>
    <w:rsid w:val="002A1E8D"/>
    <w:rsid w:val="002B07E2"/>
    <w:rsid w:val="002C1AC8"/>
    <w:rsid w:val="002C263C"/>
    <w:rsid w:val="002E355E"/>
    <w:rsid w:val="002E63E0"/>
    <w:rsid w:val="002F2C31"/>
    <w:rsid w:val="002F7301"/>
    <w:rsid w:val="002F786E"/>
    <w:rsid w:val="00301204"/>
    <w:rsid w:val="00302DB8"/>
    <w:rsid w:val="003124C8"/>
    <w:rsid w:val="003201F4"/>
    <w:rsid w:val="00326D25"/>
    <w:rsid w:val="00333FF3"/>
    <w:rsid w:val="00337B3E"/>
    <w:rsid w:val="00340DEC"/>
    <w:rsid w:val="0034152D"/>
    <w:rsid w:val="00353677"/>
    <w:rsid w:val="00354B0D"/>
    <w:rsid w:val="0036324F"/>
    <w:rsid w:val="00365637"/>
    <w:rsid w:val="0037017F"/>
    <w:rsid w:val="0037406F"/>
    <w:rsid w:val="00375467"/>
    <w:rsid w:val="003817BE"/>
    <w:rsid w:val="00382DE2"/>
    <w:rsid w:val="003835B0"/>
    <w:rsid w:val="00385DC9"/>
    <w:rsid w:val="00386FA9"/>
    <w:rsid w:val="00390F6A"/>
    <w:rsid w:val="00393885"/>
    <w:rsid w:val="00393F66"/>
    <w:rsid w:val="0039433F"/>
    <w:rsid w:val="00397A51"/>
    <w:rsid w:val="003A5CF2"/>
    <w:rsid w:val="003A7A24"/>
    <w:rsid w:val="003B3050"/>
    <w:rsid w:val="003B3AED"/>
    <w:rsid w:val="003B3B96"/>
    <w:rsid w:val="003C6528"/>
    <w:rsid w:val="003D5A48"/>
    <w:rsid w:val="003D623D"/>
    <w:rsid w:val="003E233D"/>
    <w:rsid w:val="003E3674"/>
    <w:rsid w:val="003E76B7"/>
    <w:rsid w:val="003F59DB"/>
    <w:rsid w:val="00400BF1"/>
    <w:rsid w:val="00401F91"/>
    <w:rsid w:val="0040298A"/>
    <w:rsid w:val="004044DC"/>
    <w:rsid w:val="00404815"/>
    <w:rsid w:val="00405B38"/>
    <w:rsid w:val="00407D01"/>
    <w:rsid w:val="00407EEE"/>
    <w:rsid w:val="004123FE"/>
    <w:rsid w:val="0041275E"/>
    <w:rsid w:val="00424B90"/>
    <w:rsid w:val="00430214"/>
    <w:rsid w:val="00430FC6"/>
    <w:rsid w:val="00431A81"/>
    <w:rsid w:val="004337B6"/>
    <w:rsid w:val="004339C8"/>
    <w:rsid w:val="00433D8D"/>
    <w:rsid w:val="00435CF3"/>
    <w:rsid w:val="004414FD"/>
    <w:rsid w:val="00443BAD"/>
    <w:rsid w:val="00444D90"/>
    <w:rsid w:val="00452F50"/>
    <w:rsid w:val="00453307"/>
    <w:rsid w:val="0045523F"/>
    <w:rsid w:val="00460EEB"/>
    <w:rsid w:val="004658C9"/>
    <w:rsid w:val="00473655"/>
    <w:rsid w:val="0047797D"/>
    <w:rsid w:val="0049184B"/>
    <w:rsid w:val="004954D9"/>
    <w:rsid w:val="004A18CA"/>
    <w:rsid w:val="004B4B5D"/>
    <w:rsid w:val="004C040E"/>
    <w:rsid w:val="004C7244"/>
    <w:rsid w:val="004D0CF9"/>
    <w:rsid w:val="004D2528"/>
    <w:rsid w:val="004D30ED"/>
    <w:rsid w:val="004D3F8E"/>
    <w:rsid w:val="004D79BD"/>
    <w:rsid w:val="00502AF1"/>
    <w:rsid w:val="0050544E"/>
    <w:rsid w:val="00512B54"/>
    <w:rsid w:val="00514276"/>
    <w:rsid w:val="00514699"/>
    <w:rsid w:val="00521573"/>
    <w:rsid w:val="0052191C"/>
    <w:rsid w:val="00523C5C"/>
    <w:rsid w:val="00526BB4"/>
    <w:rsid w:val="00530517"/>
    <w:rsid w:val="005333C9"/>
    <w:rsid w:val="00547A0C"/>
    <w:rsid w:val="00556D1E"/>
    <w:rsid w:val="00561150"/>
    <w:rsid w:val="0056363D"/>
    <w:rsid w:val="00565462"/>
    <w:rsid w:val="00565FC0"/>
    <w:rsid w:val="005665E9"/>
    <w:rsid w:val="00576D75"/>
    <w:rsid w:val="0058422B"/>
    <w:rsid w:val="00590936"/>
    <w:rsid w:val="00591B13"/>
    <w:rsid w:val="00594A2A"/>
    <w:rsid w:val="00596B73"/>
    <w:rsid w:val="005A2312"/>
    <w:rsid w:val="005A2985"/>
    <w:rsid w:val="005A54C2"/>
    <w:rsid w:val="005B2FE1"/>
    <w:rsid w:val="005B503B"/>
    <w:rsid w:val="005B70DD"/>
    <w:rsid w:val="005C6DA4"/>
    <w:rsid w:val="005D116A"/>
    <w:rsid w:val="005D53CC"/>
    <w:rsid w:val="005D7072"/>
    <w:rsid w:val="005E1836"/>
    <w:rsid w:val="005E1A61"/>
    <w:rsid w:val="005E509D"/>
    <w:rsid w:val="005E64F9"/>
    <w:rsid w:val="005F1EE5"/>
    <w:rsid w:val="005F439F"/>
    <w:rsid w:val="006000C2"/>
    <w:rsid w:val="006025B3"/>
    <w:rsid w:val="006040A9"/>
    <w:rsid w:val="00606B74"/>
    <w:rsid w:val="00623068"/>
    <w:rsid w:val="00623AE5"/>
    <w:rsid w:val="006271FC"/>
    <w:rsid w:val="00630D75"/>
    <w:rsid w:val="00634CE2"/>
    <w:rsid w:val="00644DC6"/>
    <w:rsid w:val="0064627E"/>
    <w:rsid w:val="006471C3"/>
    <w:rsid w:val="00652188"/>
    <w:rsid w:val="00653167"/>
    <w:rsid w:val="00655A09"/>
    <w:rsid w:val="00657CC9"/>
    <w:rsid w:val="0067005B"/>
    <w:rsid w:val="006703FD"/>
    <w:rsid w:val="00670D19"/>
    <w:rsid w:val="006721A8"/>
    <w:rsid w:val="006773A7"/>
    <w:rsid w:val="006950C2"/>
    <w:rsid w:val="006A0AB3"/>
    <w:rsid w:val="006A4AD4"/>
    <w:rsid w:val="006A5A0D"/>
    <w:rsid w:val="006A6006"/>
    <w:rsid w:val="006B2FFF"/>
    <w:rsid w:val="006B33EB"/>
    <w:rsid w:val="006B632E"/>
    <w:rsid w:val="006C2449"/>
    <w:rsid w:val="006D40C3"/>
    <w:rsid w:val="006D762B"/>
    <w:rsid w:val="006E2B66"/>
    <w:rsid w:val="006E2C6F"/>
    <w:rsid w:val="006E65E7"/>
    <w:rsid w:val="006F7877"/>
    <w:rsid w:val="00702DE0"/>
    <w:rsid w:val="007042BF"/>
    <w:rsid w:val="007122C5"/>
    <w:rsid w:val="007159D2"/>
    <w:rsid w:val="00732A22"/>
    <w:rsid w:val="00742CFD"/>
    <w:rsid w:val="00746D72"/>
    <w:rsid w:val="00747F02"/>
    <w:rsid w:val="0076323F"/>
    <w:rsid w:val="007703FF"/>
    <w:rsid w:val="00771700"/>
    <w:rsid w:val="00773757"/>
    <w:rsid w:val="0077756F"/>
    <w:rsid w:val="0078125A"/>
    <w:rsid w:val="00786D33"/>
    <w:rsid w:val="0079014B"/>
    <w:rsid w:val="0079340A"/>
    <w:rsid w:val="007A3B74"/>
    <w:rsid w:val="007A3C34"/>
    <w:rsid w:val="007B0591"/>
    <w:rsid w:val="007B353B"/>
    <w:rsid w:val="007B7BF4"/>
    <w:rsid w:val="007C2211"/>
    <w:rsid w:val="007C3019"/>
    <w:rsid w:val="007D0616"/>
    <w:rsid w:val="007D0E49"/>
    <w:rsid w:val="007E02CC"/>
    <w:rsid w:val="007E38E9"/>
    <w:rsid w:val="007E42F0"/>
    <w:rsid w:val="007E7AB0"/>
    <w:rsid w:val="007F4A85"/>
    <w:rsid w:val="007F6BD5"/>
    <w:rsid w:val="00803A97"/>
    <w:rsid w:val="00807561"/>
    <w:rsid w:val="00810D9F"/>
    <w:rsid w:val="00813634"/>
    <w:rsid w:val="00813D3F"/>
    <w:rsid w:val="0082083B"/>
    <w:rsid w:val="008235CB"/>
    <w:rsid w:val="0082496F"/>
    <w:rsid w:val="00824C25"/>
    <w:rsid w:val="008250EC"/>
    <w:rsid w:val="0083466B"/>
    <w:rsid w:val="008411DF"/>
    <w:rsid w:val="008430CE"/>
    <w:rsid w:val="008443FC"/>
    <w:rsid w:val="00874A15"/>
    <w:rsid w:val="00876B6A"/>
    <w:rsid w:val="00880AF0"/>
    <w:rsid w:val="00881420"/>
    <w:rsid w:val="008856F8"/>
    <w:rsid w:val="0088678A"/>
    <w:rsid w:val="0089472B"/>
    <w:rsid w:val="008A21B7"/>
    <w:rsid w:val="008B01D1"/>
    <w:rsid w:val="008B2CE5"/>
    <w:rsid w:val="008B44F7"/>
    <w:rsid w:val="008B6623"/>
    <w:rsid w:val="008C6741"/>
    <w:rsid w:val="008D2704"/>
    <w:rsid w:val="008D52C3"/>
    <w:rsid w:val="008D5BF8"/>
    <w:rsid w:val="008E0D23"/>
    <w:rsid w:val="008E0FE1"/>
    <w:rsid w:val="008E2FB2"/>
    <w:rsid w:val="008F4729"/>
    <w:rsid w:val="008F683B"/>
    <w:rsid w:val="009074A0"/>
    <w:rsid w:val="00907FB9"/>
    <w:rsid w:val="00915EF7"/>
    <w:rsid w:val="00922AF9"/>
    <w:rsid w:val="009234F6"/>
    <w:rsid w:val="00926FEA"/>
    <w:rsid w:val="00930AB2"/>
    <w:rsid w:val="00935D5E"/>
    <w:rsid w:val="0094070A"/>
    <w:rsid w:val="00940B11"/>
    <w:rsid w:val="00941764"/>
    <w:rsid w:val="009559C2"/>
    <w:rsid w:val="00963A65"/>
    <w:rsid w:val="00963EC4"/>
    <w:rsid w:val="0096489F"/>
    <w:rsid w:val="00966CF5"/>
    <w:rsid w:val="00974412"/>
    <w:rsid w:val="00975837"/>
    <w:rsid w:val="00977424"/>
    <w:rsid w:val="009816C2"/>
    <w:rsid w:val="0098395C"/>
    <w:rsid w:val="009852CA"/>
    <w:rsid w:val="009A0033"/>
    <w:rsid w:val="009A01EF"/>
    <w:rsid w:val="009A5F6C"/>
    <w:rsid w:val="009A62C7"/>
    <w:rsid w:val="009A71C8"/>
    <w:rsid w:val="009B0A33"/>
    <w:rsid w:val="009C2635"/>
    <w:rsid w:val="009C3802"/>
    <w:rsid w:val="009C6F9A"/>
    <w:rsid w:val="009D0CB4"/>
    <w:rsid w:val="009D21D8"/>
    <w:rsid w:val="009D3767"/>
    <w:rsid w:val="009D41A6"/>
    <w:rsid w:val="009D6DFB"/>
    <w:rsid w:val="00A003AB"/>
    <w:rsid w:val="00A00D07"/>
    <w:rsid w:val="00A011B3"/>
    <w:rsid w:val="00A06F40"/>
    <w:rsid w:val="00A116E0"/>
    <w:rsid w:val="00A165E9"/>
    <w:rsid w:val="00A20C06"/>
    <w:rsid w:val="00A24B5A"/>
    <w:rsid w:val="00A274E7"/>
    <w:rsid w:val="00A27830"/>
    <w:rsid w:val="00A36DDA"/>
    <w:rsid w:val="00A50863"/>
    <w:rsid w:val="00A643A4"/>
    <w:rsid w:val="00A8476D"/>
    <w:rsid w:val="00A91316"/>
    <w:rsid w:val="00A92857"/>
    <w:rsid w:val="00A92B5B"/>
    <w:rsid w:val="00AA198B"/>
    <w:rsid w:val="00AB3DF1"/>
    <w:rsid w:val="00AB5682"/>
    <w:rsid w:val="00AB7344"/>
    <w:rsid w:val="00AB7A4B"/>
    <w:rsid w:val="00AC064F"/>
    <w:rsid w:val="00AC1518"/>
    <w:rsid w:val="00AD4384"/>
    <w:rsid w:val="00AD5473"/>
    <w:rsid w:val="00AD7A16"/>
    <w:rsid w:val="00AE5538"/>
    <w:rsid w:val="00AF347A"/>
    <w:rsid w:val="00AF45BC"/>
    <w:rsid w:val="00AF48BC"/>
    <w:rsid w:val="00B110AC"/>
    <w:rsid w:val="00B1334E"/>
    <w:rsid w:val="00B42A72"/>
    <w:rsid w:val="00B44C15"/>
    <w:rsid w:val="00B505EC"/>
    <w:rsid w:val="00B5372C"/>
    <w:rsid w:val="00B5791A"/>
    <w:rsid w:val="00B57E0B"/>
    <w:rsid w:val="00B7191B"/>
    <w:rsid w:val="00B72595"/>
    <w:rsid w:val="00B72743"/>
    <w:rsid w:val="00B748BE"/>
    <w:rsid w:val="00B74A74"/>
    <w:rsid w:val="00B75E81"/>
    <w:rsid w:val="00B9177B"/>
    <w:rsid w:val="00B9530B"/>
    <w:rsid w:val="00B95AD4"/>
    <w:rsid w:val="00B97031"/>
    <w:rsid w:val="00BA251B"/>
    <w:rsid w:val="00BA2AE0"/>
    <w:rsid w:val="00BB1CEA"/>
    <w:rsid w:val="00BB23BC"/>
    <w:rsid w:val="00BB48D8"/>
    <w:rsid w:val="00BB667C"/>
    <w:rsid w:val="00BC15EB"/>
    <w:rsid w:val="00BC53D6"/>
    <w:rsid w:val="00BC6858"/>
    <w:rsid w:val="00BC6ED6"/>
    <w:rsid w:val="00BD036C"/>
    <w:rsid w:val="00BD28BE"/>
    <w:rsid w:val="00BE6B4E"/>
    <w:rsid w:val="00C04820"/>
    <w:rsid w:val="00C067C2"/>
    <w:rsid w:val="00C122F8"/>
    <w:rsid w:val="00C153E7"/>
    <w:rsid w:val="00C15989"/>
    <w:rsid w:val="00C21957"/>
    <w:rsid w:val="00C269E8"/>
    <w:rsid w:val="00C2715D"/>
    <w:rsid w:val="00C30D12"/>
    <w:rsid w:val="00C40A51"/>
    <w:rsid w:val="00C41B7D"/>
    <w:rsid w:val="00C43936"/>
    <w:rsid w:val="00C45E36"/>
    <w:rsid w:val="00C46E3F"/>
    <w:rsid w:val="00C47F21"/>
    <w:rsid w:val="00C50037"/>
    <w:rsid w:val="00C5081F"/>
    <w:rsid w:val="00C50E85"/>
    <w:rsid w:val="00C55F51"/>
    <w:rsid w:val="00C55FE7"/>
    <w:rsid w:val="00C57F76"/>
    <w:rsid w:val="00C679F5"/>
    <w:rsid w:val="00C716F2"/>
    <w:rsid w:val="00C72231"/>
    <w:rsid w:val="00C722D4"/>
    <w:rsid w:val="00C735F3"/>
    <w:rsid w:val="00C73F10"/>
    <w:rsid w:val="00C86282"/>
    <w:rsid w:val="00C900C1"/>
    <w:rsid w:val="00C93786"/>
    <w:rsid w:val="00C941A0"/>
    <w:rsid w:val="00C968C9"/>
    <w:rsid w:val="00CA750B"/>
    <w:rsid w:val="00CB1A7D"/>
    <w:rsid w:val="00CC1E6C"/>
    <w:rsid w:val="00CD29D9"/>
    <w:rsid w:val="00CD5C0E"/>
    <w:rsid w:val="00CE5108"/>
    <w:rsid w:val="00CE7B2A"/>
    <w:rsid w:val="00CF1B58"/>
    <w:rsid w:val="00D145E4"/>
    <w:rsid w:val="00D14919"/>
    <w:rsid w:val="00D1493F"/>
    <w:rsid w:val="00D250FB"/>
    <w:rsid w:val="00D42124"/>
    <w:rsid w:val="00D43E6F"/>
    <w:rsid w:val="00D44CA7"/>
    <w:rsid w:val="00D47071"/>
    <w:rsid w:val="00D47538"/>
    <w:rsid w:val="00D50A3D"/>
    <w:rsid w:val="00D53D36"/>
    <w:rsid w:val="00D575A7"/>
    <w:rsid w:val="00D66367"/>
    <w:rsid w:val="00D66BBA"/>
    <w:rsid w:val="00D7554B"/>
    <w:rsid w:val="00D76C7A"/>
    <w:rsid w:val="00D81900"/>
    <w:rsid w:val="00D858FB"/>
    <w:rsid w:val="00D865C1"/>
    <w:rsid w:val="00D91BF3"/>
    <w:rsid w:val="00D9604D"/>
    <w:rsid w:val="00D96C6C"/>
    <w:rsid w:val="00DB5BE0"/>
    <w:rsid w:val="00DC16F7"/>
    <w:rsid w:val="00DC1CD5"/>
    <w:rsid w:val="00DD1483"/>
    <w:rsid w:val="00DD75C7"/>
    <w:rsid w:val="00DE1D42"/>
    <w:rsid w:val="00DE572F"/>
    <w:rsid w:val="00DE613C"/>
    <w:rsid w:val="00DE6761"/>
    <w:rsid w:val="00DE686E"/>
    <w:rsid w:val="00DF56D8"/>
    <w:rsid w:val="00E038A2"/>
    <w:rsid w:val="00E06014"/>
    <w:rsid w:val="00E0606E"/>
    <w:rsid w:val="00E12A41"/>
    <w:rsid w:val="00E14E0D"/>
    <w:rsid w:val="00E22C60"/>
    <w:rsid w:val="00E253AF"/>
    <w:rsid w:val="00E25477"/>
    <w:rsid w:val="00E30FB7"/>
    <w:rsid w:val="00E3437C"/>
    <w:rsid w:val="00E3536E"/>
    <w:rsid w:val="00E42B8F"/>
    <w:rsid w:val="00E4487C"/>
    <w:rsid w:val="00E50D53"/>
    <w:rsid w:val="00E53827"/>
    <w:rsid w:val="00E70640"/>
    <w:rsid w:val="00E747C1"/>
    <w:rsid w:val="00E75E73"/>
    <w:rsid w:val="00E8182D"/>
    <w:rsid w:val="00E86B9B"/>
    <w:rsid w:val="00E90087"/>
    <w:rsid w:val="00E90FBC"/>
    <w:rsid w:val="00E920B0"/>
    <w:rsid w:val="00E929F6"/>
    <w:rsid w:val="00E9570B"/>
    <w:rsid w:val="00EA2109"/>
    <w:rsid w:val="00EB30F6"/>
    <w:rsid w:val="00EB5F6F"/>
    <w:rsid w:val="00EC6F41"/>
    <w:rsid w:val="00EC7E8B"/>
    <w:rsid w:val="00ED1BCC"/>
    <w:rsid w:val="00ED4B7C"/>
    <w:rsid w:val="00EE328C"/>
    <w:rsid w:val="00EF09CB"/>
    <w:rsid w:val="00EF1267"/>
    <w:rsid w:val="00EF2BF4"/>
    <w:rsid w:val="00EF6722"/>
    <w:rsid w:val="00EF6DB8"/>
    <w:rsid w:val="00F02816"/>
    <w:rsid w:val="00F031DC"/>
    <w:rsid w:val="00F10D52"/>
    <w:rsid w:val="00F13778"/>
    <w:rsid w:val="00F14BD8"/>
    <w:rsid w:val="00F37CA3"/>
    <w:rsid w:val="00F44004"/>
    <w:rsid w:val="00F521E6"/>
    <w:rsid w:val="00F54A32"/>
    <w:rsid w:val="00F622D5"/>
    <w:rsid w:val="00F62627"/>
    <w:rsid w:val="00F6493F"/>
    <w:rsid w:val="00F65CE6"/>
    <w:rsid w:val="00F70B4A"/>
    <w:rsid w:val="00F741C3"/>
    <w:rsid w:val="00F809CF"/>
    <w:rsid w:val="00F8452F"/>
    <w:rsid w:val="00F8631E"/>
    <w:rsid w:val="00F9092D"/>
    <w:rsid w:val="00FA294E"/>
    <w:rsid w:val="00FA49F8"/>
    <w:rsid w:val="00FA72A9"/>
    <w:rsid w:val="00FB0F3C"/>
    <w:rsid w:val="00FB25BD"/>
    <w:rsid w:val="00FB35EE"/>
    <w:rsid w:val="00FC374B"/>
    <w:rsid w:val="00FD2C80"/>
    <w:rsid w:val="00FD73DE"/>
    <w:rsid w:val="00FD7F9E"/>
    <w:rsid w:val="00FE2F54"/>
    <w:rsid w:val="00FE369E"/>
    <w:rsid w:val="00F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E30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0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262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2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2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27F"/>
    <w:rPr>
      <w:b/>
      <w:bCs/>
      <w:sz w:val="20"/>
      <w:szCs w:val="20"/>
    </w:rPr>
  </w:style>
  <w:style w:type="paragraph" w:styleId="NoSpacing">
    <w:name w:val="No Spacing"/>
    <w:uiPriority w:val="1"/>
    <w:qFormat/>
    <w:rsid w:val="00715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ia.arlin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90E27045-91B0-7C40-BC98-5309D8E1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ab712</dc:creator>
  <cp:lastModifiedBy>arlin natalia</cp:lastModifiedBy>
  <cp:revision>5</cp:revision>
  <cp:lastPrinted>2017-01-24T21:38:00Z</cp:lastPrinted>
  <dcterms:created xsi:type="dcterms:W3CDTF">2018-05-02T12:55:00Z</dcterms:created>
  <dcterms:modified xsi:type="dcterms:W3CDTF">2018-07-19T11:05:00Z</dcterms:modified>
</cp:coreProperties>
</file>